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295FE">
      <w:pPr>
        <w:pStyle w:val="5"/>
        <w:widowControl/>
        <w:shd w:val="clear" w:color="auto" w:fill="FFFFFF"/>
        <w:spacing w:beforeAutospacing="0" w:afterAutospacing="0" w:line="620" w:lineRule="exact"/>
        <w:ind w:right="1280"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7D49B3D7">
      <w:pPr>
        <w:jc w:val="center"/>
        <w:rPr>
          <w:rFonts w:ascii="方正小标宋简体" w:hAnsi="华文仿宋" w:eastAsia="方正小标宋简体" w:cs="华文仿宋"/>
          <w:b/>
          <w:sz w:val="32"/>
          <w:szCs w:val="32"/>
        </w:rPr>
      </w:pPr>
      <w:r>
        <w:rPr>
          <w:rFonts w:hint="eastAsia" w:ascii="方正小标宋简体" w:hAnsi="华文仿宋" w:eastAsia="方正小标宋简体" w:cs="华文仿宋"/>
          <w:b/>
          <w:sz w:val="36"/>
          <w:szCs w:val="36"/>
        </w:rPr>
        <w:t>长沙理工大学公开招聘报名表</w:t>
      </w:r>
    </w:p>
    <w:tbl>
      <w:tblPr>
        <w:tblStyle w:val="6"/>
        <w:tblW w:w="91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"/>
        <w:gridCol w:w="188"/>
        <w:gridCol w:w="651"/>
        <w:gridCol w:w="769"/>
        <w:gridCol w:w="162"/>
        <w:gridCol w:w="686"/>
        <w:gridCol w:w="1236"/>
        <w:gridCol w:w="183"/>
        <w:gridCol w:w="174"/>
        <w:gridCol w:w="591"/>
        <w:gridCol w:w="789"/>
        <w:gridCol w:w="795"/>
        <w:gridCol w:w="2072"/>
      </w:tblGrid>
      <w:tr w14:paraId="1B8C52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 w14:paraId="3CFED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0" w:type="dxa"/>
            <w:gridSpan w:val="4"/>
            <w:vAlign w:val="center"/>
          </w:tcPr>
          <w:p w14:paraId="5FB241A4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7F529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6" w:type="dxa"/>
            <w:vAlign w:val="center"/>
          </w:tcPr>
          <w:p w14:paraId="4ED3EA5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5D8BF4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4CFD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84" w:type="dxa"/>
            <w:gridSpan w:val="2"/>
            <w:vAlign w:val="center"/>
          </w:tcPr>
          <w:p w14:paraId="411EA947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767B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14:paraId="0B3B5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 w14:paraId="1D394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986F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70" w:type="dxa"/>
            <w:gridSpan w:val="4"/>
            <w:vAlign w:val="center"/>
          </w:tcPr>
          <w:p w14:paraId="71B04A8F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76D934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6" w:type="dxa"/>
            <w:vAlign w:val="center"/>
          </w:tcPr>
          <w:p w14:paraId="689710C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56A1E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84" w:type="dxa"/>
            <w:gridSpan w:val="2"/>
            <w:vAlign w:val="center"/>
          </w:tcPr>
          <w:p w14:paraId="3A27C6B3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7113C026">
            <w:pPr>
              <w:jc w:val="center"/>
              <w:rPr>
                <w:sz w:val="24"/>
              </w:rPr>
            </w:pPr>
          </w:p>
        </w:tc>
      </w:tr>
      <w:tr w14:paraId="51EA3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830" w:type="dxa"/>
            <w:vAlign w:val="center"/>
          </w:tcPr>
          <w:p w14:paraId="1D4184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70" w:type="dxa"/>
            <w:gridSpan w:val="4"/>
            <w:vAlign w:val="center"/>
          </w:tcPr>
          <w:p w14:paraId="73B8D223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14:paraId="55DBF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36" w:type="dxa"/>
            <w:vAlign w:val="center"/>
          </w:tcPr>
          <w:p w14:paraId="6C1826B2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48D92A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584" w:type="dxa"/>
            <w:gridSpan w:val="2"/>
            <w:vAlign w:val="center"/>
          </w:tcPr>
          <w:p w14:paraId="0BCCA435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365346AA">
            <w:pPr>
              <w:jc w:val="center"/>
              <w:rPr>
                <w:sz w:val="24"/>
              </w:rPr>
            </w:pPr>
          </w:p>
        </w:tc>
      </w:tr>
      <w:tr w14:paraId="46AADC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669" w:type="dxa"/>
            <w:gridSpan w:val="3"/>
            <w:vAlign w:val="center"/>
          </w:tcPr>
          <w:p w14:paraId="1618A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14:paraId="4C6512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及评聘时间</w:t>
            </w:r>
          </w:p>
        </w:tc>
        <w:tc>
          <w:tcPr>
            <w:tcW w:w="2853" w:type="dxa"/>
            <w:gridSpan w:val="4"/>
            <w:vAlign w:val="center"/>
          </w:tcPr>
          <w:p w14:paraId="623D67DE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467C8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753C2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84" w:type="dxa"/>
            <w:gridSpan w:val="2"/>
            <w:tcBorders>
              <w:bottom w:val="single" w:color="auto" w:sz="4" w:space="0"/>
            </w:tcBorders>
            <w:vAlign w:val="center"/>
          </w:tcPr>
          <w:p w14:paraId="462823C2">
            <w:pPr>
              <w:jc w:val="center"/>
              <w:rPr>
                <w:sz w:val="24"/>
              </w:rPr>
            </w:pPr>
          </w:p>
        </w:tc>
        <w:tc>
          <w:tcPr>
            <w:tcW w:w="2072" w:type="dxa"/>
            <w:vMerge w:val="continue"/>
            <w:tcBorders>
              <w:bottom w:val="single" w:color="auto" w:sz="4" w:space="0"/>
            </w:tcBorders>
            <w:vAlign w:val="center"/>
          </w:tcPr>
          <w:p w14:paraId="1E235EA5">
            <w:pPr>
              <w:jc w:val="center"/>
              <w:rPr>
                <w:sz w:val="24"/>
              </w:rPr>
            </w:pPr>
          </w:p>
        </w:tc>
      </w:tr>
      <w:tr w14:paraId="22CB0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2" w:hRule="atLeast"/>
          <w:jc w:val="center"/>
        </w:trPr>
        <w:tc>
          <w:tcPr>
            <w:tcW w:w="1669" w:type="dxa"/>
            <w:gridSpan w:val="3"/>
            <w:vAlign w:val="center"/>
          </w:tcPr>
          <w:p w14:paraId="5EDCD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57" w:type="dxa"/>
            <w:gridSpan w:val="10"/>
            <w:vAlign w:val="center"/>
          </w:tcPr>
          <w:p w14:paraId="345C58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14:paraId="725C43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</w:tr>
      <w:tr w14:paraId="10767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669" w:type="dxa"/>
            <w:gridSpan w:val="3"/>
            <w:vAlign w:val="center"/>
          </w:tcPr>
          <w:p w14:paraId="68662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7457" w:type="dxa"/>
            <w:gridSpan w:val="10"/>
            <w:vAlign w:val="center"/>
          </w:tcPr>
          <w:p w14:paraId="02178F7E">
            <w:pPr>
              <w:jc w:val="center"/>
              <w:rPr>
                <w:sz w:val="24"/>
              </w:rPr>
            </w:pPr>
          </w:p>
        </w:tc>
      </w:tr>
      <w:tr w14:paraId="7B6DB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1669" w:type="dxa"/>
            <w:gridSpan w:val="3"/>
            <w:vAlign w:val="center"/>
          </w:tcPr>
          <w:p w14:paraId="79B35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 w14:paraId="30910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210" w:type="dxa"/>
            <w:gridSpan w:val="6"/>
            <w:tcBorders>
              <w:right w:val="single" w:color="auto" w:sz="4" w:space="0"/>
            </w:tcBorders>
            <w:vAlign w:val="center"/>
          </w:tcPr>
          <w:p w14:paraId="77D58D2E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39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从事专业及</w:t>
            </w:r>
          </w:p>
          <w:p w14:paraId="17607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867" w:type="dxa"/>
            <w:gridSpan w:val="2"/>
            <w:tcBorders>
              <w:left w:val="single" w:color="auto" w:sz="4" w:space="0"/>
            </w:tcBorders>
            <w:vAlign w:val="center"/>
          </w:tcPr>
          <w:p w14:paraId="1C8A0870">
            <w:pPr>
              <w:jc w:val="center"/>
              <w:rPr>
                <w:sz w:val="24"/>
              </w:rPr>
            </w:pPr>
          </w:p>
        </w:tc>
      </w:tr>
      <w:tr w14:paraId="2B0E94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830" w:type="dxa"/>
            <w:vAlign w:val="center"/>
          </w:tcPr>
          <w:p w14:paraId="2522EC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456" w:type="dxa"/>
            <w:gridSpan w:val="5"/>
            <w:vAlign w:val="center"/>
          </w:tcPr>
          <w:p w14:paraId="1A724A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 w14:paraId="3B6E9C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5840" w:type="dxa"/>
            <w:gridSpan w:val="7"/>
            <w:vAlign w:val="center"/>
          </w:tcPr>
          <w:p w14:paraId="28464D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毕业院校：</w:t>
            </w:r>
          </w:p>
          <w:p w14:paraId="01B4D3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</w:tr>
      <w:tr w14:paraId="3255C3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830" w:type="dxa"/>
            <w:vAlign w:val="center"/>
          </w:tcPr>
          <w:p w14:paraId="0F41C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14:paraId="31B692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56" w:type="dxa"/>
            <w:gridSpan w:val="5"/>
            <w:vAlign w:val="center"/>
          </w:tcPr>
          <w:p w14:paraId="3BF56C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  <w:p w14:paraId="70E4A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5840" w:type="dxa"/>
            <w:gridSpan w:val="7"/>
            <w:vAlign w:val="center"/>
          </w:tcPr>
          <w:p w14:paraId="64DD5E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毕业院校：</w:t>
            </w:r>
          </w:p>
          <w:p w14:paraId="35DC22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</w:tr>
      <w:tr w14:paraId="5B46D7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9126" w:type="dxa"/>
            <w:gridSpan w:val="13"/>
            <w:vAlign w:val="center"/>
          </w:tcPr>
          <w:p w14:paraId="635465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个人学习与工作简历（从大学填起）</w:t>
            </w:r>
          </w:p>
        </w:tc>
      </w:tr>
      <w:tr w14:paraId="5A41A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1" w:hRule="atLeast"/>
          <w:jc w:val="center"/>
        </w:trPr>
        <w:tc>
          <w:tcPr>
            <w:tcW w:w="9126" w:type="dxa"/>
            <w:gridSpan w:val="13"/>
            <w:vAlign w:val="center"/>
          </w:tcPr>
          <w:p w14:paraId="40C65E82">
            <w:pPr>
              <w:jc w:val="center"/>
              <w:rPr>
                <w:sz w:val="24"/>
              </w:rPr>
            </w:pPr>
          </w:p>
        </w:tc>
      </w:tr>
      <w:tr w14:paraId="5CE95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9126" w:type="dxa"/>
            <w:gridSpan w:val="13"/>
            <w:vAlign w:val="center"/>
          </w:tcPr>
          <w:p w14:paraId="30E65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承担的主要科学研究、教研教改项目</w:t>
            </w:r>
          </w:p>
          <w:p w14:paraId="2DAA9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（请注明项目名称、项目来源、项目经费、项目起始时间及个人排名）</w:t>
            </w:r>
          </w:p>
        </w:tc>
      </w:tr>
      <w:tr w14:paraId="0D9C7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2" w:hRule="atLeast"/>
          <w:jc w:val="center"/>
        </w:trPr>
        <w:tc>
          <w:tcPr>
            <w:tcW w:w="9126" w:type="dxa"/>
            <w:gridSpan w:val="13"/>
            <w:vAlign w:val="center"/>
          </w:tcPr>
          <w:p w14:paraId="423AFDA6">
            <w:pPr>
              <w:jc w:val="center"/>
              <w:rPr>
                <w:sz w:val="24"/>
              </w:rPr>
            </w:pPr>
          </w:p>
        </w:tc>
      </w:tr>
      <w:tr w14:paraId="2063E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9126" w:type="dxa"/>
            <w:gridSpan w:val="13"/>
            <w:vAlign w:val="center"/>
          </w:tcPr>
          <w:p w14:paraId="6FAA0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科研、教学等业务工作获奖情况</w:t>
            </w:r>
          </w:p>
          <w:p w14:paraId="7902B9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（请注明获奖项目名称、获奖时间、奖励名称及级别以及个人排名）</w:t>
            </w:r>
          </w:p>
        </w:tc>
      </w:tr>
      <w:tr w14:paraId="534E7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5" w:hRule="atLeast"/>
          <w:jc w:val="center"/>
        </w:trPr>
        <w:tc>
          <w:tcPr>
            <w:tcW w:w="9126" w:type="dxa"/>
            <w:gridSpan w:val="13"/>
            <w:vAlign w:val="center"/>
          </w:tcPr>
          <w:p w14:paraId="60869329">
            <w:pPr>
              <w:jc w:val="center"/>
              <w:rPr>
                <w:sz w:val="24"/>
              </w:rPr>
            </w:pPr>
          </w:p>
          <w:p w14:paraId="35123691">
            <w:pPr>
              <w:jc w:val="center"/>
              <w:rPr>
                <w:sz w:val="24"/>
              </w:rPr>
            </w:pPr>
          </w:p>
          <w:p w14:paraId="11AB4796">
            <w:pPr>
              <w:jc w:val="center"/>
              <w:rPr>
                <w:sz w:val="24"/>
              </w:rPr>
            </w:pPr>
          </w:p>
          <w:p w14:paraId="176A03A8">
            <w:pPr>
              <w:jc w:val="center"/>
              <w:rPr>
                <w:sz w:val="24"/>
              </w:rPr>
            </w:pPr>
          </w:p>
          <w:p w14:paraId="03FB5552">
            <w:pPr>
              <w:jc w:val="center"/>
              <w:rPr>
                <w:sz w:val="24"/>
              </w:rPr>
            </w:pPr>
          </w:p>
          <w:p w14:paraId="125561E2">
            <w:pPr>
              <w:jc w:val="center"/>
              <w:rPr>
                <w:sz w:val="24"/>
              </w:rPr>
            </w:pPr>
          </w:p>
          <w:p w14:paraId="7A2726FD">
            <w:pPr>
              <w:jc w:val="center"/>
              <w:rPr>
                <w:sz w:val="24"/>
              </w:rPr>
            </w:pPr>
          </w:p>
          <w:p w14:paraId="217BF419">
            <w:pPr>
              <w:jc w:val="center"/>
              <w:rPr>
                <w:sz w:val="24"/>
              </w:rPr>
            </w:pPr>
          </w:p>
          <w:p w14:paraId="57EF48FC">
            <w:pPr>
              <w:jc w:val="center"/>
              <w:rPr>
                <w:sz w:val="24"/>
              </w:rPr>
            </w:pPr>
          </w:p>
          <w:p w14:paraId="6D81289B">
            <w:pPr>
              <w:jc w:val="center"/>
              <w:rPr>
                <w:sz w:val="24"/>
              </w:rPr>
            </w:pPr>
          </w:p>
          <w:p w14:paraId="07055587">
            <w:pPr>
              <w:jc w:val="center"/>
              <w:rPr>
                <w:sz w:val="24"/>
              </w:rPr>
            </w:pPr>
          </w:p>
          <w:p w14:paraId="2CF4AB15">
            <w:pPr>
              <w:jc w:val="center"/>
              <w:rPr>
                <w:sz w:val="24"/>
              </w:rPr>
            </w:pPr>
          </w:p>
          <w:p w14:paraId="4DC84C80">
            <w:pPr>
              <w:jc w:val="center"/>
              <w:rPr>
                <w:sz w:val="24"/>
              </w:rPr>
            </w:pPr>
          </w:p>
          <w:p w14:paraId="45E47C9C">
            <w:pPr>
              <w:jc w:val="center"/>
              <w:rPr>
                <w:sz w:val="24"/>
              </w:rPr>
            </w:pPr>
          </w:p>
          <w:p w14:paraId="238AE09A">
            <w:pPr>
              <w:jc w:val="center"/>
              <w:rPr>
                <w:sz w:val="24"/>
              </w:rPr>
            </w:pPr>
          </w:p>
          <w:p w14:paraId="3E04E6D2">
            <w:pPr>
              <w:jc w:val="center"/>
              <w:rPr>
                <w:sz w:val="24"/>
              </w:rPr>
            </w:pPr>
          </w:p>
          <w:p w14:paraId="1D25D4E6">
            <w:pPr>
              <w:jc w:val="center"/>
              <w:rPr>
                <w:sz w:val="24"/>
              </w:rPr>
            </w:pPr>
          </w:p>
          <w:p w14:paraId="4AB72F32">
            <w:pPr>
              <w:jc w:val="center"/>
              <w:rPr>
                <w:sz w:val="24"/>
              </w:rPr>
            </w:pPr>
          </w:p>
          <w:p w14:paraId="19E48D8C">
            <w:pPr>
              <w:jc w:val="center"/>
              <w:rPr>
                <w:sz w:val="24"/>
              </w:rPr>
            </w:pPr>
          </w:p>
        </w:tc>
      </w:tr>
      <w:tr w14:paraId="69B99C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9126" w:type="dxa"/>
            <w:gridSpan w:val="13"/>
            <w:vAlign w:val="center"/>
          </w:tcPr>
          <w:p w14:paraId="4E616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其他获奖情况</w:t>
            </w:r>
          </w:p>
        </w:tc>
      </w:tr>
      <w:tr w14:paraId="43F72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5" w:hRule="atLeast"/>
          <w:jc w:val="center"/>
        </w:trPr>
        <w:tc>
          <w:tcPr>
            <w:tcW w:w="9126" w:type="dxa"/>
            <w:gridSpan w:val="13"/>
            <w:vAlign w:val="center"/>
          </w:tcPr>
          <w:p w14:paraId="1F760771">
            <w:pPr>
              <w:jc w:val="center"/>
              <w:rPr>
                <w:sz w:val="24"/>
              </w:rPr>
            </w:pPr>
          </w:p>
        </w:tc>
      </w:tr>
      <w:tr w14:paraId="6852C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9126" w:type="dxa"/>
            <w:gridSpan w:val="13"/>
            <w:vAlign w:val="center"/>
          </w:tcPr>
          <w:p w14:paraId="5CF8A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代表性科研、教学等业务工作成果</w:t>
            </w:r>
          </w:p>
          <w:p w14:paraId="649F9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（包括名称、出版单位或发表刊物名称、书号、出版或发表时间、所有著作者姓名以及作者排序）</w:t>
            </w:r>
          </w:p>
        </w:tc>
      </w:tr>
      <w:tr w14:paraId="7EDA3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0" w:hRule="atLeast"/>
          <w:jc w:val="center"/>
        </w:trPr>
        <w:tc>
          <w:tcPr>
            <w:tcW w:w="9126" w:type="dxa"/>
            <w:gridSpan w:val="13"/>
            <w:vAlign w:val="center"/>
          </w:tcPr>
          <w:p w14:paraId="0CBD9BD3">
            <w:pPr>
              <w:jc w:val="center"/>
              <w:rPr>
                <w:sz w:val="24"/>
              </w:rPr>
            </w:pPr>
          </w:p>
          <w:p w14:paraId="5CB62225">
            <w:pPr>
              <w:jc w:val="center"/>
              <w:rPr>
                <w:sz w:val="24"/>
              </w:rPr>
            </w:pPr>
          </w:p>
          <w:p w14:paraId="2596F909">
            <w:pPr>
              <w:jc w:val="center"/>
              <w:rPr>
                <w:sz w:val="24"/>
              </w:rPr>
            </w:pPr>
          </w:p>
          <w:p w14:paraId="6267CA35">
            <w:pPr>
              <w:jc w:val="center"/>
              <w:rPr>
                <w:sz w:val="24"/>
              </w:rPr>
            </w:pPr>
          </w:p>
          <w:p w14:paraId="26EB4946">
            <w:pPr>
              <w:jc w:val="center"/>
              <w:rPr>
                <w:sz w:val="24"/>
              </w:rPr>
            </w:pPr>
          </w:p>
          <w:p w14:paraId="60C22989">
            <w:pPr>
              <w:jc w:val="center"/>
              <w:rPr>
                <w:sz w:val="24"/>
              </w:rPr>
            </w:pPr>
          </w:p>
          <w:p w14:paraId="6FB821C6">
            <w:pPr>
              <w:jc w:val="center"/>
              <w:rPr>
                <w:sz w:val="24"/>
              </w:rPr>
            </w:pPr>
          </w:p>
          <w:p w14:paraId="70CCDC1A">
            <w:pPr>
              <w:jc w:val="center"/>
              <w:rPr>
                <w:sz w:val="24"/>
              </w:rPr>
            </w:pPr>
          </w:p>
          <w:p w14:paraId="12633B77">
            <w:pPr>
              <w:jc w:val="center"/>
              <w:rPr>
                <w:sz w:val="24"/>
              </w:rPr>
            </w:pPr>
          </w:p>
          <w:p w14:paraId="0A573E4F">
            <w:pPr>
              <w:jc w:val="center"/>
              <w:rPr>
                <w:sz w:val="24"/>
              </w:rPr>
            </w:pPr>
          </w:p>
          <w:p w14:paraId="31DE76DA">
            <w:pPr>
              <w:jc w:val="center"/>
              <w:rPr>
                <w:sz w:val="24"/>
              </w:rPr>
            </w:pPr>
          </w:p>
          <w:p w14:paraId="38F2797B">
            <w:pPr>
              <w:jc w:val="center"/>
              <w:rPr>
                <w:sz w:val="24"/>
              </w:rPr>
            </w:pPr>
          </w:p>
          <w:p w14:paraId="53BD5DC7">
            <w:pPr>
              <w:jc w:val="center"/>
              <w:rPr>
                <w:sz w:val="24"/>
              </w:rPr>
            </w:pPr>
          </w:p>
          <w:p w14:paraId="4C3EAA7B">
            <w:pPr>
              <w:jc w:val="center"/>
              <w:rPr>
                <w:sz w:val="24"/>
              </w:rPr>
            </w:pPr>
          </w:p>
          <w:p w14:paraId="0A15F7F7">
            <w:pPr>
              <w:jc w:val="center"/>
              <w:rPr>
                <w:sz w:val="24"/>
              </w:rPr>
            </w:pPr>
          </w:p>
          <w:p w14:paraId="516398D9">
            <w:pPr>
              <w:jc w:val="center"/>
              <w:rPr>
                <w:sz w:val="24"/>
              </w:rPr>
            </w:pPr>
          </w:p>
          <w:p w14:paraId="452E68FA">
            <w:pPr>
              <w:jc w:val="center"/>
              <w:rPr>
                <w:sz w:val="24"/>
              </w:rPr>
            </w:pPr>
          </w:p>
          <w:p w14:paraId="2886AE49">
            <w:pPr>
              <w:jc w:val="center"/>
              <w:rPr>
                <w:sz w:val="24"/>
              </w:rPr>
            </w:pPr>
          </w:p>
          <w:p w14:paraId="7F113D22">
            <w:pPr>
              <w:jc w:val="center"/>
              <w:rPr>
                <w:sz w:val="24"/>
              </w:rPr>
            </w:pPr>
          </w:p>
          <w:p w14:paraId="7799127F">
            <w:pPr>
              <w:jc w:val="center"/>
              <w:rPr>
                <w:sz w:val="24"/>
              </w:rPr>
            </w:pPr>
          </w:p>
          <w:p w14:paraId="1296D057">
            <w:pPr>
              <w:jc w:val="center"/>
              <w:rPr>
                <w:sz w:val="24"/>
              </w:rPr>
            </w:pPr>
          </w:p>
          <w:p w14:paraId="052FCE17">
            <w:pPr>
              <w:jc w:val="center"/>
              <w:rPr>
                <w:sz w:val="24"/>
              </w:rPr>
            </w:pPr>
          </w:p>
          <w:p w14:paraId="2E0CCB09">
            <w:pPr>
              <w:jc w:val="center"/>
              <w:rPr>
                <w:sz w:val="24"/>
              </w:rPr>
            </w:pPr>
          </w:p>
          <w:p w14:paraId="628BB040">
            <w:pPr>
              <w:jc w:val="center"/>
              <w:rPr>
                <w:sz w:val="24"/>
              </w:rPr>
            </w:pPr>
          </w:p>
        </w:tc>
      </w:tr>
      <w:tr w14:paraId="37A536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9126" w:type="dxa"/>
            <w:gridSpan w:val="13"/>
            <w:vAlign w:val="center"/>
          </w:tcPr>
          <w:p w14:paraId="1603F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其他重要科研、教学等业务工作成果</w:t>
            </w:r>
          </w:p>
        </w:tc>
      </w:tr>
      <w:tr w14:paraId="29A66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8" w:hRule="atLeast"/>
          <w:jc w:val="center"/>
        </w:trPr>
        <w:tc>
          <w:tcPr>
            <w:tcW w:w="9126" w:type="dxa"/>
            <w:gridSpan w:val="13"/>
            <w:vAlign w:val="center"/>
          </w:tcPr>
          <w:p w14:paraId="73E552FC">
            <w:pPr>
              <w:jc w:val="center"/>
              <w:rPr>
                <w:sz w:val="24"/>
              </w:rPr>
            </w:pPr>
          </w:p>
        </w:tc>
      </w:tr>
      <w:tr w14:paraId="13813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9126" w:type="dxa"/>
            <w:gridSpan w:val="13"/>
            <w:vAlign w:val="center"/>
          </w:tcPr>
          <w:p w14:paraId="1B630D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主要学术兼职和社会兼职</w:t>
            </w:r>
          </w:p>
        </w:tc>
      </w:tr>
      <w:tr w14:paraId="0EFA3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9" w:hRule="atLeast"/>
          <w:jc w:val="center"/>
        </w:trPr>
        <w:tc>
          <w:tcPr>
            <w:tcW w:w="9126" w:type="dxa"/>
            <w:gridSpan w:val="13"/>
            <w:vAlign w:val="center"/>
          </w:tcPr>
          <w:p w14:paraId="2BB96426">
            <w:pPr>
              <w:jc w:val="center"/>
              <w:rPr>
                <w:sz w:val="24"/>
              </w:rPr>
            </w:pPr>
          </w:p>
          <w:p w14:paraId="59F213EF">
            <w:pPr>
              <w:jc w:val="center"/>
              <w:rPr>
                <w:sz w:val="24"/>
              </w:rPr>
            </w:pPr>
          </w:p>
          <w:p w14:paraId="0CE67710">
            <w:pPr>
              <w:jc w:val="center"/>
              <w:rPr>
                <w:sz w:val="24"/>
              </w:rPr>
            </w:pPr>
          </w:p>
          <w:p w14:paraId="13FEDCDE">
            <w:pPr>
              <w:jc w:val="center"/>
              <w:rPr>
                <w:sz w:val="24"/>
              </w:rPr>
            </w:pPr>
          </w:p>
          <w:p w14:paraId="4E8134EF">
            <w:pPr>
              <w:jc w:val="center"/>
              <w:rPr>
                <w:sz w:val="24"/>
              </w:rPr>
            </w:pPr>
          </w:p>
          <w:p w14:paraId="025E69ED">
            <w:pPr>
              <w:jc w:val="center"/>
              <w:rPr>
                <w:sz w:val="24"/>
              </w:rPr>
            </w:pPr>
          </w:p>
          <w:p w14:paraId="44448EE1">
            <w:pPr>
              <w:jc w:val="center"/>
              <w:rPr>
                <w:sz w:val="24"/>
              </w:rPr>
            </w:pPr>
          </w:p>
          <w:p w14:paraId="09B9FAE5">
            <w:pPr>
              <w:jc w:val="center"/>
              <w:rPr>
                <w:sz w:val="24"/>
              </w:rPr>
            </w:pPr>
          </w:p>
          <w:p w14:paraId="59EF4531">
            <w:pPr>
              <w:jc w:val="center"/>
              <w:rPr>
                <w:sz w:val="24"/>
              </w:rPr>
            </w:pPr>
          </w:p>
          <w:p w14:paraId="241B0C64">
            <w:pPr>
              <w:jc w:val="center"/>
              <w:rPr>
                <w:sz w:val="24"/>
              </w:rPr>
            </w:pPr>
          </w:p>
          <w:p w14:paraId="1BA4CB9F">
            <w:pPr>
              <w:jc w:val="center"/>
              <w:rPr>
                <w:sz w:val="24"/>
              </w:rPr>
            </w:pPr>
          </w:p>
          <w:p w14:paraId="001412AF">
            <w:pPr>
              <w:jc w:val="center"/>
              <w:rPr>
                <w:sz w:val="24"/>
              </w:rPr>
            </w:pPr>
          </w:p>
        </w:tc>
      </w:tr>
      <w:tr w14:paraId="140DD6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9126" w:type="dxa"/>
            <w:gridSpan w:val="13"/>
            <w:vAlign w:val="center"/>
          </w:tcPr>
          <w:p w14:paraId="6C5ED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家庭基本情况</w:t>
            </w:r>
          </w:p>
        </w:tc>
      </w:tr>
      <w:tr w14:paraId="51634B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43DC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C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B7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B6EF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B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2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917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CDAC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217D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6D55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F572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737F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C7078">
            <w:pPr>
              <w:jc w:val="center"/>
              <w:rPr>
                <w:sz w:val="24"/>
              </w:rPr>
            </w:pPr>
          </w:p>
        </w:tc>
      </w:tr>
      <w:tr w14:paraId="2A03DC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5073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93DD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F4B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0122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3068EB">
            <w:pPr>
              <w:jc w:val="center"/>
              <w:rPr>
                <w:sz w:val="24"/>
              </w:rPr>
            </w:pPr>
          </w:p>
        </w:tc>
      </w:tr>
      <w:tr w14:paraId="6FCED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538E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1FDC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AAB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542D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7A5CC">
            <w:pPr>
              <w:jc w:val="center"/>
              <w:rPr>
                <w:sz w:val="24"/>
              </w:rPr>
            </w:pPr>
          </w:p>
        </w:tc>
      </w:tr>
      <w:tr w14:paraId="70FA60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8883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5063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2746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BBEA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86B335">
            <w:pPr>
              <w:jc w:val="center"/>
              <w:rPr>
                <w:sz w:val="24"/>
              </w:rPr>
            </w:pPr>
          </w:p>
        </w:tc>
      </w:tr>
      <w:tr w14:paraId="5AAB3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D96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B493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8C2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48CD">
            <w:pPr>
              <w:jc w:val="center"/>
              <w:rPr>
                <w:sz w:val="24"/>
              </w:rPr>
            </w:pPr>
          </w:p>
        </w:tc>
        <w:tc>
          <w:tcPr>
            <w:tcW w:w="4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F596DD">
            <w:pPr>
              <w:jc w:val="center"/>
              <w:rPr>
                <w:sz w:val="24"/>
              </w:rPr>
            </w:pPr>
          </w:p>
        </w:tc>
      </w:tr>
      <w:tr w14:paraId="782C4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126" w:type="dxa"/>
            <w:gridSpan w:val="13"/>
            <w:vAlign w:val="center"/>
          </w:tcPr>
          <w:p w14:paraId="2E9928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个人需求及其他需要说明的问题</w:t>
            </w:r>
          </w:p>
        </w:tc>
      </w:tr>
      <w:tr w14:paraId="0BB18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1" w:hRule="atLeast"/>
          <w:jc w:val="center"/>
        </w:trPr>
        <w:tc>
          <w:tcPr>
            <w:tcW w:w="9126" w:type="dxa"/>
            <w:gridSpan w:val="13"/>
            <w:vAlign w:val="center"/>
          </w:tcPr>
          <w:p w14:paraId="55C9766E">
            <w:pPr>
              <w:jc w:val="center"/>
              <w:rPr>
                <w:sz w:val="24"/>
              </w:rPr>
            </w:pPr>
          </w:p>
          <w:p w14:paraId="3CA3ECA4">
            <w:pPr>
              <w:jc w:val="center"/>
              <w:rPr>
                <w:sz w:val="24"/>
              </w:rPr>
            </w:pPr>
          </w:p>
          <w:p w14:paraId="1904BFAF">
            <w:pPr>
              <w:jc w:val="center"/>
              <w:rPr>
                <w:sz w:val="24"/>
              </w:rPr>
            </w:pPr>
          </w:p>
          <w:p w14:paraId="3D627360">
            <w:pPr>
              <w:jc w:val="center"/>
              <w:rPr>
                <w:sz w:val="24"/>
              </w:rPr>
            </w:pPr>
          </w:p>
          <w:p w14:paraId="3DD888D1">
            <w:pPr>
              <w:jc w:val="center"/>
              <w:rPr>
                <w:sz w:val="24"/>
              </w:rPr>
            </w:pPr>
          </w:p>
          <w:p w14:paraId="073575E7">
            <w:pPr>
              <w:jc w:val="center"/>
              <w:rPr>
                <w:sz w:val="24"/>
              </w:rPr>
            </w:pPr>
          </w:p>
          <w:p w14:paraId="0F29196D">
            <w:pPr>
              <w:jc w:val="center"/>
              <w:rPr>
                <w:sz w:val="24"/>
              </w:rPr>
            </w:pPr>
          </w:p>
          <w:p w14:paraId="6D4155CB">
            <w:pPr>
              <w:jc w:val="center"/>
              <w:rPr>
                <w:sz w:val="24"/>
              </w:rPr>
            </w:pPr>
          </w:p>
          <w:p w14:paraId="5F5C3AA1">
            <w:pPr>
              <w:jc w:val="center"/>
              <w:rPr>
                <w:sz w:val="24"/>
              </w:rPr>
            </w:pPr>
          </w:p>
          <w:p w14:paraId="20ABA0DA">
            <w:pPr>
              <w:jc w:val="center"/>
              <w:rPr>
                <w:sz w:val="24"/>
              </w:rPr>
            </w:pPr>
          </w:p>
          <w:p w14:paraId="09F81DFD">
            <w:pPr>
              <w:jc w:val="center"/>
              <w:rPr>
                <w:sz w:val="24"/>
              </w:rPr>
            </w:pPr>
          </w:p>
          <w:p w14:paraId="3C84608C">
            <w:pPr>
              <w:jc w:val="center"/>
              <w:rPr>
                <w:sz w:val="24"/>
              </w:rPr>
            </w:pPr>
          </w:p>
          <w:p w14:paraId="4EA49DF9">
            <w:pPr>
              <w:jc w:val="center"/>
              <w:rPr>
                <w:sz w:val="24"/>
              </w:rPr>
            </w:pPr>
          </w:p>
          <w:p w14:paraId="6E28A3EE">
            <w:pPr>
              <w:jc w:val="center"/>
              <w:rPr>
                <w:sz w:val="24"/>
              </w:rPr>
            </w:pPr>
          </w:p>
          <w:p w14:paraId="473D3CF8">
            <w:pPr>
              <w:jc w:val="center"/>
              <w:rPr>
                <w:sz w:val="24"/>
              </w:rPr>
            </w:pPr>
          </w:p>
          <w:p w14:paraId="3DA9D6E0">
            <w:pPr>
              <w:jc w:val="center"/>
              <w:rPr>
                <w:sz w:val="24"/>
              </w:rPr>
            </w:pPr>
          </w:p>
          <w:p w14:paraId="6BE5A077">
            <w:pPr>
              <w:jc w:val="center"/>
              <w:rPr>
                <w:sz w:val="24"/>
              </w:rPr>
            </w:pPr>
          </w:p>
          <w:p w14:paraId="749F56D2">
            <w:pPr>
              <w:jc w:val="center"/>
              <w:rPr>
                <w:sz w:val="24"/>
              </w:rPr>
            </w:pPr>
          </w:p>
          <w:p w14:paraId="207690C6">
            <w:pPr>
              <w:jc w:val="center"/>
              <w:rPr>
                <w:sz w:val="24"/>
              </w:rPr>
            </w:pPr>
          </w:p>
          <w:p w14:paraId="2E685CC6">
            <w:pPr>
              <w:jc w:val="center"/>
              <w:rPr>
                <w:sz w:val="24"/>
              </w:rPr>
            </w:pPr>
          </w:p>
          <w:p w14:paraId="1628D084">
            <w:pPr>
              <w:jc w:val="center"/>
              <w:rPr>
                <w:sz w:val="24"/>
              </w:rPr>
            </w:pPr>
          </w:p>
          <w:p w14:paraId="05981938">
            <w:pPr>
              <w:jc w:val="center"/>
              <w:rPr>
                <w:sz w:val="24"/>
              </w:rPr>
            </w:pPr>
          </w:p>
          <w:p w14:paraId="6E665231">
            <w:pPr>
              <w:jc w:val="center"/>
              <w:rPr>
                <w:sz w:val="24"/>
              </w:rPr>
            </w:pPr>
          </w:p>
        </w:tc>
      </w:tr>
    </w:tbl>
    <w:p w14:paraId="4285BE4A">
      <w:pPr>
        <w:wordWrap w:val="0"/>
        <w:spacing w:line="240" w:lineRule="atLeast"/>
        <w:jc w:val="right"/>
      </w:pPr>
      <w:r>
        <w:rPr>
          <w:rFonts w:hint="eastAsia" w:ascii="楷体_GB2312" w:eastAsia="楷体_GB2312"/>
          <w:b/>
          <w:sz w:val="24"/>
        </w:rPr>
        <w:t>长沙理工大学党委组织部制</w:t>
      </w:r>
    </w:p>
    <w:sectPr>
      <w:footerReference r:id="rId3" w:type="default"/>
      <w:pgSz w:w="11850" w:h="16783"/>
      <w:pgMar w:top="2041" w:right="1474" w:bottom="1985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8438">
    <w:pPr>
      <w:pStyle w:val="4"/>
      <w:jc w:val="center"/>
      <w:rPr>
        <w:ins w:id="0" w:author="Xiaohan" w:date="2025-01-08T19:03:00Z"/>
      </w:rPr>
    </w:pPr>
    <w:ins w:id="1" w:author="Xiaohan" w:date="2025-01-08T19:03:00Z">
      <w:r>
        <w:rPr/>
        <w:fldChar w:fldCharType="begin"/>
      </w:r>
    </w:ins>
    <w:ins w:id="2" w:author="Xiaohan" w:date="2025-01-08T19:03:00Z">
      <w:r>
        <w:rPr/>
        <w:instrText xml:space="preserve">PAGE   \* MERGEFORMAT</w:instrText>
      </w:r>
    </w:ins>
    <w:ins w:id="3" w:author="Xiaohan" w:date="2025-01-08T19:03:00Z">
      <w:r>
        <w:rPr/>
        <w:fldChar w:fldCharType="separate"/>
      </w:r>
    </w:ins>
    <w:r>
      <w:rPr>
        <w:lang w:val="zh-CN"/>
      </w:rPr>
      <w:t>4</w:t>
    </w:r>
    <w:ins w:id="4" w:author="Xiaohan" w:date="2025-01-08T19:03:00Z">
      <w:r>
        <w:rPr/>
        <w:fldChar w:fldCharType="end"/>
      </w:r>
    </w:ins>
  </w:p>
  <w:p w14:paraId="108B9861"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han">
    <w15:presenceInfo w15:providerId="None" w15:userId="Xiao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53A5"/>
    <w:rsid w:val="574746C0"/>
    <w:rsid w:val="6FD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basedOn w:val="7"/>
    <w:link w:val="2"/>
    <w:uiPriority w:val="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379</Words>
  <Characters>384</Characters>
  <Paragraphs>215</Paragraphs>
  <TotalTime>2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2025-01-09T09:33:00Z</dcterms:created>
  <dc:creator>陈曦(004255)</dc:creator>
  <cp:lastModifiedBy>丹丹</cp:lastModifiedBy>
  <dcterms:modified xsi:type="dcterms:W3CDTF">2025-01-09T17:20:45Z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73339DE5BB4A4033948E887C1A05C87E_13</vt:lpwstr>
  </property>
  <property fmtid="{D5CDD505-2E9C-101B-9397-08002B2CF9AE}" pid="3" name="KSOProductBuildVer">
    <vt:lpwstr>2052-12.1.0.19302</vt:lpwstr>
  </property>
</Properties>
</file>