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CD4E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Style w:val="8"/>
          <w:rFonts w:hint="eastAsia" w:ascii="方正小标宋简体" w:hAnsi="方正小标宋简体" w:eastAsia="方正小标宋简体" w:cs="方正小标宋简体"/>
          <w:b w:val="0"/>
          <w:bCs w:val="0"/>
          <w:i w:val="0"/>
          <w:iCs w:val="0"/>
          <w:caps w:val="0"/>
          <w:color w:val="auto"/>
          <w:spacing w:val="0"/>
          <w:sz w:val="36"/>
          <w:szCs w:val="36"/>
          <w:highlight w:val="none"/>
          <w:shd w:val="clear" w:fill="FFFFFF"/>
          <w:lang w:val="en-US" w:eastAsia="zh-CN"/>
        </w:rPr>
      </w:pPr>
      <w:r>
        <w:rPr>
          <w:rStyle w:val="8"/>
          <w:rFonts w:hint="eastAsia" w:ascii="方正小标宋简体" w:hAnsi="方正小标宋简体" w:eastAsia="方正小标宋简体" w:cs="方正小标宋简体"/>
          <w:b w:val="0"/>
          <w:bCs w:val="0"/>
          <w:i w:val="0"/>
          <w:iCs w:val="0"/>
          <w:caps w:val="0"/>
          <w:color w:val="auto"/>
          <w:spacing w:val="0"/>
          <w:sz w:val="36"/>
          <w:szCs w:val="36"/>
          <w:highlight w:val="none"/>
          <w:shd w:val="clear" w:fill="FFFFFF"/>
        </w:rPr>
        <w:t>湘潭市建筑垃圾管理</w:t>
      </w:r>
      <w:r>
        <w:rPr>
          <w:rStyle w:val="8"/>
          <w:rFonts w:hint="eastAsia" w:ascii="方正小标宋简体" w:hAnsi="方正小标宋简体" w:eastAsia="方正小标宋简体" w:cs="方正小标宋简体"/>
          <w:b w:val="0"/>
          <w:bCs w:val="0"/>
          <w:i w:val="0"/>
          <w:iCs w:val="0"/>
          <w:caps w:val="0"/>
          <w:color w:val="auto"/>
          <w:spacing w:val="0"/>
          <w:sz w:val="36"/>
          <w:szCs w:val="36"/>
          <w:highlight w:val="none"/>
          <w:shd w:val="clear" w:fill="FFFFFF"/>
          <w:lang w:val="en-US" w:eastAsia="zh-CN"/>
        </w:rPr>
        <w:t>若干规定</w:t>
      </w:r>
    </w:p>
    <w:p w14:paraId="04D9C39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313" w:afterLines="100" w:afterAutospacing="0" w:line="240" w:lineRule="auto"/>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24"/>
          <w:szCs w:val="24"/>
          <w:highlight w:val="none"/>
        </w:rPr>
      </w:pPr>
      <w:r>
        <w:rPr>
          <w:rStyle w:val="8"/>
          <w:rFonts w:hint="eastAsia" w:ascii="方正小标宋简体" w:hAnsi="方正小标宋简体" w:eastAsia="方正小标宋简体" w:cs="方正小标宋简体"/>
          <w:b w:val="0"/>
          <w:bCs w:val="0"/>
          <w:i w:val="0"/>
          <w:iCs w:val="0"/>
          <w:caps w:val="0"/>
          <w:color w:val="auto"/>
          <w:spacing w:val="0"/>
          <w:sz w:val="28"/>
          <w:szCs w:val="28"/>
          <w:highlight w:val="none"/>
          <w:shd w:val="clear" w:fill="FFFFFF"/>
        </w:rPr>
        <w:t>（</w:t>
      </w:r>
      <w:ins w:id="0" w:author="chenq" w:date="2026-03-24T13:41:47Z">
        <w:r>
          <w:rPr>
            <w:rStyle w:val="8"/>
            <w:rFonts w:hint="eastAsia" w:ascii="方正小标宋简体" w:hAnsi="方正小标宋简体" w:eastAsia="方正小标宋简体" w:cs="方正小标宋简体"/>
            <w:b w:val="0"/>
            <w:bCs w:val="0"/>
            <w:i w:val="0"/>
            <w:iCs w:val="0"/>
            <w:caps w:val="0"/>
            <w:color w:val="auto"/>
            <w:spacing w:val="0"/>
            <w:sz w:val="28"/>
            <w:szCs w:val="28"/>
            <w:highlight w:val="none"/>
            <w:shd w:val="clear" w:fill="FFFFFF"/>
            <w:lang w:eastAsia="zh-CN"/>
          </w:rPr>
          <w:t>草案</w:t>
        </w:r>
      </w:ins>
      <w:del w:id="1" w:author="chenq" w:date="2026-03-24T13:36:58Z">
        <w:r>
          <w:rPr>
            <w:rStyle w:val="8"/>
            <w:rFonts w:hint="eastAsia" w:ascii="方正小标宋简体" w:hAnsi="方正小标宋简体" w:eastAsia="方正小标宋简体" w:cs="方正小标宋简体"/>
            <w:b w:val="0"/>
            <w:bCs w:val="0"/>
            <w:i w:val="0"/>
            <w:iCs w:val="0"/>
            <w:caps w:val="0"/>
            <w:color w:val="auto"/>
            <w:spacing w:val="0"/>
            <w:sz w:val="28"/>
            <w:szCs w:val="28"/>
            <w:highlight w:val="none"/>
            <w:shd w:val="clear" w:fill="FFFFFF"/>
            <w:lang w:val="en-US" w:eastAsia="zh-CN"/>
          </w:rPr>
          <w:delText>征求</w:delText>
        </w:r>
      </w:del>
      <w:del w:id="2" w:author="chenq" w:date="2026-03-24T13:36:57Z">
        <w:r>
          <w:rPr>
            <w:rStyle w:val="8"/>
            <w:rFonts w:hint="eastAsia" w:ascii="方正小标宋简体" w:hAnsi="方正小标宋简体" w:eastAsia="方正小标宋简体" w:cs="方正小标宋简体"/>
            <w:b w:val="0"/>
            <w:bCs w:val="0"/>
            <w:i w:val="0"/>
            <w:iCs w:val="0"/>
            <w:caps w:val="0"/>
            <w:color w:val="auto"/>
            <w:spacing w:val="0"/>
            <w:sz w:val="28"/>
            <w:szCs w:val="28"/>
            <w:highlight w:val="none"/>
            <w:shd w:val="clear" w:fill="FFFFFF"/>
            <w:lang w:val="en-US" w:eastAsia="zh-CN"/>
          </w:rPr>
          <w:delText>意见稿</w:delText>
        </w:r>
      </w:del>
      <w:r>
        <w:rPr>
          <w:rStyle w:val="8"/>
          <w:rFonts w:hint="eastAsia" w:ascii="方正小标宋简体" w:hAnsi="方正小标宋简体" w:eastAsia="方正小标宋简体" w:cs="方正小标宋简体"/>
          <w:b w:val="0"/>
          <w:bCs w:val="0"/>
          <w:i w:val="0"/>
          <w:iCs w:val="0"/>
          <w:caps w:val="0"/>
          <w:color w:val="auto"/>
          <w:spacing w:val="0"/>
          <w:sz w:val="28"/>
          <w:szCs w:val="28"/>
          <w:highlight w:val="none"/>
          <w:shd w:val="clear" w:fill="FFFFFF"/>
        </w:rPr>
        <w:t>）</w:t>
      </w:r>
    </w:p>
    <w:p w14:paraId="671CAF1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第一条【立法目的与依据】</w:t>
      </w:r>
    </w:p>
    <w:p w14:paraId="6FF32B7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为了加强建筑垃圾管理，保护和改善生态环境，促进生态文明建设和经济社会可持续发展，根据《</w:t>
      </w:r>
      <w:r>
        <w:rPr>
          <w:rFonts w:hint="eastAsia" w:ascii="仿宋_GB2312" w:hAnsi="仿宋_GB2312" w:eastAsia="仿宋_GB2312" w:cs="仿宋_GB2312"/>
          <w:i w:val="0"/>
          <w:iCs w:val="0"/>
          <w:caps w:val="0"/>
          <w:color w:val="auto"/>
          <w:spacing w:val="0"/>
          <w:sz w:val="32"/>
          <w:szCs w:val="32"/>
          <w:highlight w:val="none"/>
          <w:shd w:val="clear" w:fill="FFFFFF"/>
          <w:lang w:val="zh-CN" w:eastAsia="zh-CN"/>
        </w:rPr>
        <w:t>中华人民共和国生态环境法典</w:t>
      </w:r>
      <w:r>
        <w:rPr>
          <w:rFonts w:hint="eastAsia" w:ascii="仿宋_GB2312" w:hAnsi="仿宋_GB2312" w:eastAsia="仿宋_GB2312" w:cs="仿宋_GB2312"/>
          <w:i w:val="0"/>
          <w:iCs w:val="0"/>
          <w:caps w:val="0"/>
          <w:color w:val="auto"/>
          <w:spacing w:val="0"/>
          <w:sz w:val="32"/>
          <w:szCs w:val="32"/>
          <w:highlight w:val="none"/>
          <w:shd w:val="clear" w:fill="FFFFFF"/>
        </w:rPr>
        <w:t>》等法律、法规，结合本市实际，制定本规定。</w:t>
      </w:r>
    </w:p>
    <w:p w14:paraId="1248813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第二条【适用范围和分类】</w:t>
      </w:r>
    </w:p>
    <w:p w14:paraId="3A26C55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本规定适用于本市行政区域内建筑垃圾的产生、收集、贮存、运输、利用、处置和监督管理等活动。</w:t>
      </w:r>
    </w:p>
    <w:p w14:paraId="4116B19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建筑垃圾分为工程渣土、</w:t>
      </w:r>
      <w:bookmarkStart w:id="1" w:name="_GoBack"/>
      <w:bookmarkEnd w:id="1"/>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工程泥浆、工程垃圾、拆除垃圾和装修垃圾等类型。</w:t>
      </w:r>
    </w:p>
    <w:p w14:paraId="281DFA4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第三条【政府职责】</w:t>
      </w:r>
    </w:p>
    <w:p w14:paraId="40CB6C0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市、县（市、区）人民政府应当将建筑垃圾污染环境防治工作纳入国民经济和社会发展规划、生态环境保护规划</w:t>
      </w:r>
      <w:r>
        <w:rPr>
          <w:rFonts w:hint="eastAsia" w:ascii="仿宋_GB2312" w:hAnsi="仿宋_GB2312" w:eastAsia="仿宋_GB2312" w:cs="仿宋_GB2312"/>
          <w:b w:val="0"/>
          <w:bCs w:val="0"/>
          <w:i w:val="0"/>
          <w:iCs w:val="0"/>
          <w:caps w:val="0"/>
          <w:color w:val="0000FF"/>
          <w:spacing w:val="0"/>
          <w:sz w:val="32"/>
          <w:szCs w:val="32"/>
          <w:highlight w:val="none"/>
          <w:shd w:val="clear" w:fill="FFFFFF"/>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建立健全建筑垃圾分类处理和建筑垃圾管理联席会议制度，保障建筑垃圾管理经费投入和建筑垃圾处置建设用地供给。</w:t>
      </w:r>
    </w:p>
    <w:p w14:paraId="2EA0636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乡（镇）人民政府、街道办事处负责组织、协调本辖区内建筑垃圾处置活动的日常巡查、宣传引导、纠纷调处等工作，发现违法行为应及时劝阻并报告有关部门。</w:t>
      </w:r>
    </w:p>
    <w:p w14:paraId="228D421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第四条【部门职责】</w:t>
      </w:r>
    </w:p>
    <w:p w14:paraId="021A3C4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市、县（市、区）城市管理部门是本行政区域内建筑垃圾管理的主管部门，负责建筑垃圾的产生、收集、贮存、运输、利用、处置等环节的监督管理和行政执法工作，会同相关部门建立建筑垃圾管理服务信息平台。</w:t>
      </w:r>
    </w:p>
    <w:p w14:paraId="6963B43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市、县（市、区）自然资源和规划、住房和城乡建设、生态环境、交通运输、公安、发展和改革、财政、水利、林业、市场监督管理、政务数据服务等部门按照各自职责，做好建筑垃圾管理的相关工作。</w:t>
      </w:r>
    </w:p>
    <w:p w14:paraId="49C9BD9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市、县（市、区）城市管理、农业农村、水利、自然资源和规划、林业等部门应当建立执法联动及线索移送机制。各相关部门在执法过程中，对涉及河道、湖泊、水库、耕地、永久基本农田、林（草）地、湿地、生态保护红线、自然保护地等的违法行为，发现属于其他部门职责范围的，应当及时将案件线索移送至有管辖权的部门，并配合处置；接收移送的部门应当依法查处，不得推诿。</w:t>
      </w:r>
    </w:p>
    <w:p w14:paraId="22FA5FA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第五条【源头减量】</w:t>
      </w:r>
    </w:p>
    <w:p w14:paraId="132CEFD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市、县（市、区）人民政府鼓励建筑垃圾的资源化利用，支持建筑垃圾再生产品生产企业发展，鼓励建设工程选用</w:t>
      </w:r>
      <w:r>
        <w:rPr>
          <w:rFonts w:hint="eastAsia" w:ascii="仿宋_GB2312" w:hAnsi="仿宋_GB2312" w:eastAsia="仿宋_GB2312" w:cs="仿宋_GB2312"/>
          <w:snapToGrid/>
          <w:color w:val="auto"/>
          <w:kern w:val="2"/>
          <w:sz w:val="32"/>
          <w:szCs w:val="32"/>
          <w:highlight w:val="none"/>
          <w:shd w:val="clear" w:fill="FFFFFF"/>
          <w:lang w:val="en-US" w:eastAsia="zh-CN" w:bidi="ar-SA"/>
        </w:rPr>
        <w:t>符合技术指标、设计要求的</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建筑垃圾再生产品和可回收利用的建筑材料。</w:t>
      </w:r>
    </w:p>
    <w:p w14:paraId="4715A39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使用政府财政性资金以及国有投资占控股或者主导地位的建设工程项目，应当按照国家、省及本市规定，在可使用建筑垃圾再生产品部位使用不低于同类建材30%比例的建筑垃圾再生产品。</w:t>
      </w:r>
    </w:p>
    <w:p w14:paraId="287E003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建设单位应当将建筑垃圾减量化目标和措施纳入工程设计、施工招标文件、合同文本，将建筑垃圾减量、运输、利用、处置所需费用列入工程造价，并对设计、施工、监理单位落实减量化措施的情况进行监督。</w:t>
      </w:r>
    </w:p>
    <w:p w14:paraId="4BF55B7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工程设计单位应当优化建筑设计，提高建筑物的耐久性，优先选用可再生、可循环利用的建筑材料和建筑垃圾再生产品。</w:t>
      </w:r>
    </w:p>
    <w:p w14:paraId="572551D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工程施工单位应当组织编制施工现场建筑垃圾减量化专项方案，减少工程渣土和工程泥浆的产生，优先就地利用本项目产生的工程渣土、干化处理的工程泥浆等建筑垃圾。</w:t>
      </w:r>
    </w:p>
    <w:p w14:paraId="5D5B53E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i w:val="0"/>
          <w:iCs w:val="0"/>
          <w:caps w:val="0"/>
          <w:color w:val="auto"/>
          <w:spacing w:val="0"/>
          <w:sz w:val="32"/>
          <w:szCs w:val="32"/>
          <w:highlight w:val="none"/>
          <w:shd w:val="clear" w:fill="FFFFFF"/>
          <w:lang w:val="zh-CN" w:eastAsia="zh-CN"/>
        </w:rPr>
        <w:t>农村自建房产生的建筑垃圾</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原则上应当</w:t>
      </w:r>
      <w:r>
        <w:rPr>
          <w:rFonts w:hint="eastAsia" w:ascii="仿宋_GB2312" w:hAnsi="仿宋_GB2312" w:eastAsia="仿宋_GB2312" w:cs="仿宋_GB2312"/>
          <w:i w:val="0"/>
          <w:iCs w:val="0"/>
          <w:caps w:val="0"/>
          <w:color w:val="auto"/>
          <w:spacing w:val="0"/>
          <w:sz w:val="32"/>
          <w:szCs w:val="32"/>
          <w:highlight w:val="none"/>
          <w:shd w:val="clear" w:fill="FFFFFF"/>
          <w:lang w:val="zh-CN" w:eastAsia="zh-CN"/>
        </w:rPr>
        <w:t>采取就地</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回填的</w:t>
      </w:r>
      <w:r>
        <w:rPr>
          <w:rFonts w:hint="eastAsia" w:ascii="仿宋_GB2312" w:hAnsi="仿宋_GB2312" w:eastAsia="仿宋_GB2312" w:cs="仿宋_GB2312"/>
          <w:i w:val="0"/>
          <w:iCs w:val="0"/>
          <w:caps w:val="0"/>
          <w:color w:val="auto"/>
          <w:spacing w:val="0"/>
          <w:sz w:val="32"/>
          <w:szCs w:val="32"/>
          <w:highlight w:val="none"/>
          <w:shd w:val="clear" w:fill="FFFFFF"/>
          <w:lang w:val="zh-CN" w:eastAsia="zh-CN"/>
        </w:rPr>
        <w:t>方式处理。</w:t>
      </w:r>
    </w:p>
    <w:p w14:paraId="77159E8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t>第六条【</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联单管理</w:t>
      </w:r>
      <w:r>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t>】</w:t>
      </w:r>
    </w:p>
    <w:p w14:paraId="760A59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rPr>
          <w:rFonts w:hint="eastAsia" w:ascii="仿宋_GB2312" w:hAnsi="宋体" w:eastAsia="仿宋_GB2312" w:cs="Times New Roman"/>
          <w:snapToGrid w:val="0"/>
          <w:color w:val="000000"/>
          <w:kern w:val="0"/>
          <w:sz w:val="32"/>
          <w:szCs w:val="32"/>
          <w:lang w:val="zh-CN" w:eastAsia="zh-CN" w:bidi="ar-SA"/>
        </w:rPr>
      </w:pPr>
      <w:r>
        <w:rPr>
          <w:rFonts w:hint="eastAsia" w:ascii="仿宋_GB2312" w:hAnsi="宋体" w:eastAsia="仿宋_GB2312" w:cs="Times New Roman"/>
          <w:snapToGrid w:val="0"/>
          <w:color w:val="000000"/>
          <w:kern w:val="0"/>
          <w:sz w:val="32"/>
          <w:szCs w:val="32"/>
          <w:lang w:val="zh-CN" w:eastAsia="zh-CN" w:bidi="ar-SA"/>
        </w:rPr>
        <w:t>市城市管理部门通过建筑垃圾信息管理平台推行电子联单制度，实行建筑垃圾产生、收集、贮存、运输、利用、处置等全过程联单管理。具体办法由市城市管理部门制定。</w:t>
      </w:r>
    </w:p>
    <w:p w14:paraId="5E13D1D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lang w:val="zh-CN" w:eastAsia="zh-CN"/>
        </w:rPr>
      </w:pPr>
      <w:bookmarkStart w:id="0" w:name="_Z5T26K2"/>
      <w:bookmarkEnd w:id="0"/>
      <w:r>
        <w:rPr>
          <w:rFonts w:hint="eastAsia" w:ascii="仿宋_GB2312" w:hAnsi="宋体" w:eastAsia="仿宋_GB2312" w:cs="Times New Roman"/>
          <w:snapToGrid w:val="0"/>
          <w:color w:val="000000"/>
          <w:kern w:val="0"/>
          <w:sz w:val="32"/>
          <w:szCs w:val="32"/>
          <w:lang w:val="zh-CN" w:eastAsia="zh-CN" w:bidi="ar-SA"/>
        </w:rPr>
        <w:t>建筑垃圾产生、收集、贮存、运输、利用、处置</w:t>
      </w:r>
      <w:r>
        <w:rPr>
          <w:rFonts w:hint="eastAsia" w:ascii="仿宋_GB2312" w:hAnsi="宋体" w:eastAsia="仿宋_GB2312" w:cs="Times New Roman"/>
          <w:snapToGrid w:val="0"/>
          <w:color w:val="000000"/>
          <w:kern w:val="0"/>
          <w:sz w:val="32"/>
          <w:szCs w:val="32"/>
          <w:lang w:val="en-US" w:eastAsia="zh-CN" w:bidi="ar-SA"/>
        </w:rPr>
        <w:t>各环节责任主体</w:t>
      </w:r>
      <w:r>
        <w:rPr>
          <w:rFonts w:hint="eastAsia" w:ascii="仿宋_GB2312" w:hAnsi="宋体" w:eastAsia="仿宋_GB2312" w:cs="Times New Roman"/>
          <w:snapToGrid w:val="0"/>
          <w:color w:val="000000"/>
          <w:kern w:val="0"/>
          <w:sz w:val="32"/>
          <w:szCs w:val="32"/>
          <w:lang w:val="zh-CN" w:eastAsia="zh-CN" w:bidi="ar-SA"/>
        </w:rPr>
        <w:t>应当按照市城市管理部门制定的具体办法使用电子联单。</w:t>
      </w:r>
    </w:p>
    <w:p w14:paraId="5DFF113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t>第</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七</w:t>
      </w:r>
      <w:r>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t>条【建筑垃圾管理责任人】</w:t>
      </w:r>
    </w:p>
    <w:p w14:paraId="787EC77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本市实行建筑垃圾管理责任人制度，管理责任人按照下列规定</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确</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定：</w:t>
      </w:r>
    </w:p>
    <w:p w14:paraId="03C1BD7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（一）</w:t>
      </w:r>
      <w:r>
        <w:rPr>
          <w:rFonts w:hint="eastAsia" w:ascii="仿宋_GB2312" w:hAnsi="仿宋_GB2312" w:eastAsia="仿宋_GB2312" w:cs="仿宋_GB2312"/>
          <w:i w:val="0"/>
          <w:iCs w:val="0"/>
          <w:caps w:val="0"/>
          <w:color w:val="auto"/>
          <w:spacing w:val="0"/>
          <w:sz w:val="32"/>
          <w:szCs w:val="32"/>
          <w:highlight w:val="none"/>
          <w:shd w:val="clear" w:fill="FFFFFF"/>
          <w:lang w:val="zh-CN"/>
        </w:rPr>
        <w:t>新建、改建、扩建、拆除</w:t>
      </w:r>
      <w:r>
        <w:rPr>
          <w:rFonts w:hint="eastAsia" w:ascii="仿宋_GB2312" w:hAnsi="仿宋_GB2312" w:eastAsia="仿宋_GB2312" w:cs="仿宋_GB2312"/>
          <w:i w:val="0"/>
          <w:iCs w:val="0"/>
          <w:caps w:val="0"/>
          <w:color w:val="auto"/>
          <w:spacing w:val="0"/>
          <w:sz w:val="32"/>
          <w:szCs w:val="32"/>
          <w:highlight w:val="none"/>
          <w:shd w:val="clear" w:fill="FFFFFF"/>
          <w:lang w:val="zh-CN" w:eastAsia="zh-CN"/>
        </w:rPr>
        <w:t>各类建筑物、构筑物、管网</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等工程项目产生建筑垃圾的，施工单位为管理责任人。不能确定施工单位的，建设单位为管理责任人；</w:t>
      </w:r>
    </w:p>
    <w:p w14:paraId="55EA7F8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二）实行物业服务的住宅小区、公共建筑、商业街区等区域产生装修垃圾的，物业服务企业为管理责任人；未实行物业服务的小区，业主委员会、村（居）民委员会为管理责任人。不能确定装修垃圾管理责任人的，由所在地乡（镇）人民政府、街道办事处指定管理责任人；</w:t>
      </w:r>
    </w:p>
    <w:p w14:paraId="5946EA0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（三）机关、团体、部队、学校、企事业</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组织</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等区域产生装修垃圾的，该</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组织</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为管理责任人；</w:t>
      </w:r>
    </w:p>
    <w:p w14:paraId="560B809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（四）农村村民自建房屋产生建筑垃圾的，建房村民为管理责任人；对于集中建设的农村新型社区，其管理责任人参照本条第（二）（三）项规定确定。</w:t>
      </w:r>
    </w:p>
    <w:p w14:paraId="4676F7A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第</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八</w:t>
      </w:r>
      <w:r>
        <w:rPr>
          <w:rFonts w:hint="eastAsia" w:ascii="仿宋_GB2312" w:hAnsi="仿宋_GB2312" w:eastAsia="仿宋_GB2312" w:cs="仿宋_GB2312"/>
          <w:b/>
          <w:bCs/>
          <w:i w:val="0"/>
          <w:iCs w:val="0"/>
          <w:caps w:val="0"/>
          <w:color w:val="auto"/>
          <w:spacing w:val="0"/>
          <w:sz w:val="32"/>
          <w:szCs w:val="32"/>
          <w:highlight w:val="none"/>
          <w:shd w:val="clear" w:fill="FFFFFF"/>
        </w:rPr>
        <w:t>条 【</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建筑工程</w:t>
      </w:r>
      <w:r>
        <w:rPr>
          <w:rFonts w:hint="eastAsia" w:ascii="仿宋_GB2312" w:hAnsi="仿宋_GB2312" w:eastAsia="仿宋_GB2312" w:cs="仿宋_GB2312"/>
          <w:b/>
          <w:bCs/>
          <w:i w:val="0"/>
          <w:iCs w:val="0"/>
          <w:caps w:val="0"/>
          <w:color w:val="auto"/>
          <w:spacing w:val="0"/>
          <w:sz w:val="32"/>
          <w:szCs w:val="32"/>
          <w:highlight w:val="none"/>
          <w:shd w:val="clear" w:fill="FFFFFF"/>
        </w:rPr>
        <w:t>管理责任人义务】</w:t>
      </w:r>
    </w:p>
    <w:p w14:paraId="06341F8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新建、改建、扩建、拆除</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各类建筑物、构筑物、管网</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等工程项目</w:t>
      </w:r>
      <w:r>
        <w:rPr>
          <w:rFonts w:hint="eastAsia" w:ascii="仿宋_GB2312" w:hAnsi="仿宋_GB2312" w:eastAsia="仿宋_GB2312" w:cs="仿宋_GB2312"/>
          <w:i w:val="0"/>
          <w:iCs w:val="0"/>
          <w:caps w:val="0"/>
          <w:color w:val="auto"/>
          <w:spacing w:val="0"/>
          <w:sz w:val="32"/>
          <w:szCs w:val="32"/>
          <w:highlight w:val="none"/>
          <w:shd w:val="clear" w:fill="FFFFFF"/>
        </w:rPr>
        <w:t>的建筑垃圾管理责任人应当在施工现场配备建筑垃圾管理人员，并履行</w:t>
      </w:r>
      <w:r>
        <w:rPr>
          <w:rFonts w:hint="default" w:ascii="仿宋_GB2312" w:hAnsi="仿宋_GB2312" w:eastAsia="仿宋_GB2312" w:cs="仿宋_GB2312"/>
          <w:i w:val="0"/>
          <w:iCs w:val="0"/>
          <w:caps w:val="0"/>
          <w:color w:val="auto"/>
          <w:spacing w:val="0"/>
          <w:sz w:val="32"/>
          <w:szCs w:val="32"/>
          <w:highlight w:val="none"/>
          <w:shd w:val="clear" w:fill="FFFFFF"/>
        </w:rPr>
        <w:t>下列</w:t>
      </w:r>
      <w:r>
        <w:rPr>
          <w:rFonts w:hint="eastAsia" w:ascii="仿宋_GB2312" w:hAnsi="仿宋_GB2312" w:eastAsia="仿宋_GB2312" w:cs="仿宋_GB2312"/>
          <w:i w:val="0"/>
          <w:iCs w:val="0"/>
          <w:caps w:val="0"/>
          <w:color w:val="auto"/>
          <w:spacing w:val="0"/>
          <w:sz w:val="32"/>
          <w:szCs w:val="32"/>
          <w:highlight w:val="none"/>
          <w:shd w:val="clear" w:fill="FFFFFF"/>
        </w:rPr>
        <w:t>义务：</w:t>
      </w:r>
    </w:p>
    <w:p w14:paraId="6DAFF71E">
      <w:pPr>
        <w:pStyle w:val="5"/>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向城市管理部门申请建筑垃圾产生核准，编制建筑垃圾处理方案并报城市管理部</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门备案；</w:t>
      </w:r>
    </w:p>
    <w:p w14:paraId="2ECAFA13">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20"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（二）在施工现场设置建筑垃圾处置公示牌，标明运输和处置单位名称、管理要求、清运审批部门、</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审批时</w:t>
      </w:r>
      <w:r>
        <w:rPr>
          <w:rFonts w:hint="eastAsia" w:ascii="仿宋_GB2312" w:hAnsi="仿宋_GB2312" w:eastAsia="仿宋_GB2312" w:cs="仿宋_GB2312"/>
          <w:i w:val="0"/>
          <w:iCs w:val="0"/>
          <w:caps w:val="0"/>
          <w:color w:val="auto"/>
          <w:spacing w:val="0"/>
          <w:sz w:val="32"/>
          <w:szCs w:val="32"/>
          <w:highlight w:val="none"/>
          <w:shd w:val="clear" w:fill="FFFFFF"/>
        </w:rPr>
        <w:t>间及投诉电话等；</w:t>
      </w:r>
    </w:p>
    <w:p w14:paraId="30A1F25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（三）在施工场地内设置建筑垃圾中转堆放点，并按照处置方案分类收集、堆放建筑垃圾；</w:t>
      </w:r>
    </w:p>
    <w:p w14:paraId="11B4796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i w:val="0"/>
          <w:iCs w:val="0"/>
          <w:caps w:val="0"/>
          <w:color w:val="0000FF"/>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（四）及时回填工程渣土、清运建筑垃圾。对不能及时回填或者清运的，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采用密闭式防尘网遮盖并</w:t>
      </w:r>
      <w:r>
        <w:rPr>
          <w:rFonts w:hint="eastAsia" w:ascii="仿宋_GB2312" w:hAnsi="仿宋_GB2312" w:eastAsia="仿宋_GB2312" w:cs="仿宋_GB2312"/>
          <w:i w:val="0"/>
          <w:iCs w:val="0"/>
          <w:caps w:val="0"/>
          <w:color w:val="auto"/>
          <w:spacing w:val="0"/>
          <w:sz w:val="32"/>
          <w:szCs w:val="32"/>
          <w:highlight w:val="none"/>
          <w:shd w:val="clear" w:fill="FFFFFF"/>
        </w:rPr>
        <w:t>采取防渗</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漏</w:t>
      </w:r>
      <w:r>
        <w:rPr>
          <w:rFonts w:hint="eastAsia" w:ascii="仿宋_GB2312" w:hAnsi="仿宋_GB2312" w:eastAsia="仿宋_GB2312" w:cs="仿宋_GB2312"/>
          <w:i w:val="0"/>
          <w:iCs w:val="0"/>
          <w:caps w:val="0"/>
          <w:color w:val="auto"/>
          <w:spacing w:val="0"/>
          <w:sz w:val="32"/>
          <w:szCs w:val="32"/>
          <w:highlight w:val="none"/>
          <w:shd w:val="clear" w:fill="FFFFFF"/>
        </w:rPr>
        <w:t>、防</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流失、防滑坡</w:t>
      </w:r>
      <w:r>
        <w:rPr>
          <w:rFonts w:hint="eastAsia" w:ascii="仿宋_GB2312" w:hAnsi="仿宋_GB2312" w:eastAsia="仿宋_GB2312" w:cs="仿宋_GB2312"/>
          <w:i w:val="0"/>
          <w:iCs w:val="0"/>
          <w:caps w:val="0"/>
          <w:color w:val="auto"/>
          <w:spacing w:val="0"/>
          <w:sz w:val="32"/>
          <w:szCs w:val="32"/>
          <w:highlight w:val="none"/>
          <w:shd w:val="clear" w:fill="FFFFFF"/>
        </w:rPr>
        <w:t>等措施；</w:t>
      </w:r>
    </w:p>
    <w:p w14:paraId="7DCF0EC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（五）对工程泥浆实施浆水分离或者干化处理；</w:t>
      </w:r>
    </w:p>
    <w:p w14:paraId="6844786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fill="FFFFFF"/>
        </w:rPr>
      </w:pPr>
      <w:r>
        <w:rPr>
          <w:rFonts w:hint="eastAsia" w:ascii="仿宋_GB2312" w:hAnsi="仿宋_GB2312" w:eastAsia="仿宋_GB2312" w:cs="仿宋_GB2312"/>
          <w:i w:val="0"/>
          <w:iCs w:val="0"/>
          <w:caps w:val="0"/>
          <w:color w:val="auto"/>
          <w:spacing w:val="0"/>
          <w:sz w:val="32"/>
          <w:szCs w:val="32"/>
          <w:highlight w:val="none"/>
          <w:shd w:val="clear" w:fill="FFFFFF"/>
        </w:rPr>
        <w:t>（六）硬化施工工地出入口道路</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配备车辆冲洗设备，确保运输车辆净车出场</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安装</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使用</w:t>
      </w:r>
      <w:r>
        <w:rPr>
          <w:rFonts w:hint="eastAsia" w:ascii="仿宋_GB2312" w:hAnsi="仿宋_GB2312" w:eastAsia="仿宋_GB2312" w:cs="仿宋_GB2312"/>
          <w:i w:val="0"/>
          <w:iCs w:val="0"/>
          <w:caps w:val="0"/>
          <w:color w:val="auto"/>
          <w:spacing w:val="0"/>
          <w:sz w:val="32"/>
          <w:szCs w:val="32"/>
          <w:highlight w:val="none"/>
          <w:shd w:val="clear" w:fill="FFFFFF"/>
        </w:rPr>
        <w:t>车辆出入视频监控系统并接入建筑垃圾管理服务信息平台；</w:t>
      </w:r>
    </w:p>
    <w:p w14:paraId="42429AC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rPr>
        <w:t>（七）</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法律、法规规定的其他义务。</w:t>
      </w:r>
    </w:p>
    <w:p w14:paraId="6FA5AA3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第</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九</w:t>
      </w:r>
      <w:r>
        <w:rPr>
          <w:rFonts w:hint="default" w:ascii="仿宋_GB2312" w:hAnsi="仿宋_GB2312" w:eastAsia="仿宋_GB2312" w:cs="仿宋_GB2312"/>
          <w:b/>
          <w:bCs/>
          <w:i w:val="0"/>
          <w:iCs w:val="0"/>
          <w:caps w:val="0"/>
          <w:color w:val="auto"/>
          <w:spacing w:val="0"/>
          <w:sz w:val="32"/>
          <w:szCs w:val="32"/>
          <w:highlight w:val="none"/>
          <w:shd w:val="clear" w:fill="FFFFFF"/>
          <w:lang w:val="en-US" w:eastAsia="zh-CN"/>
        </w:rPr>
        <w:t>条【装修垃圾管理责任人及产生主体义务】</w:t>
      </w:r>
    </w:p>
    <w:p w14:paraId="5D90281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装修垃圾管理责任人应当履行下列义务：</w:t>
      </w:r>
    </w:p>
    <w:p w14:paraId="6095251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（一）明确管理责任区内装修垃圾投放规范，设置装修垃圾封闭式暂存设施、场所；</w:t>
      </w:r>
    </w:p>
    <w:p w14:paraId="5A58D3E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（二）督促装修垃圾产生单位和个人按照规定投放，劝阻、制止违法投放行为;对不听劝阻的，及时报告城市管理部门;</w:t>
      </w:r>
    </w:p>
    <w:p w14:paraId="02730E7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（三）及时联系经依法核准的运输单位清运装修垃圾。</w:t>
      </w:r>
    </w:p>
    <w:p w14:paraId="47B308C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装修垃圾产生单位和个人应当履行下列义务：</w:t>
      </w:r>
    </w:p>
    <w:p w14:paraId="0E1095F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（一）装饰装修前将装饰装修时间、地点、规模等信息告知装修垃圾管理责任人；</w:t>
      </w:r>
    </w:p>
    <w:p w14:paraId="6D7AC57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（二）将装修垃圾分类袋装、捆绑，定点投放至装修垃圾暂存设施、场所，或者交由经核准的建筑垃圾运输单位清运；</w:t>
      </w:r>
    </w:p>
    <w:p w14:paraId="3BC2BFD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（三）不得将装修垃圾混入生活垃圾暂存、收运，有害垃圾应当投放至有害垃圾收集容器；</w:t>
      </w:r>
    </w:p>
    <w:p w14:paraId="1EC2809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eastAsia" w:ascii="仿宋_GB2312" w:hAnsi="仿宋_GB2312" w:eastAsia="仿宋_GB2312" w:cs="仿宋_GB2312"/>
          <w:b/>
          <w:bCs/>
          <w:color w:val="auto"/>
          <w:sz w:val="32"/>
          <w:szCs w:val="32"/>
          <w:highlight w:val="none"/>
          <w:lang w:val="zh-CN" w:eastAsia="zh-CN"/>
        </w:rPr>
      </w:pP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（四）支付装修垃圾的清运、</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处置</w:t>
      </w:r>
      <w:r>
        <w:rPr>
          <w:rFonts w:hint="default" w:ascii="仿宋_GB2312" w:hAnsi="仿宋_GB2312" w:eastAsia="仿宋_GB2312" w:cs="仿宋_GB2312"/>
          <w:b w:val="0"/>
          <w:bCs w:val="0"/>
          <w:i w:val="0"/>
          <w:iCs w:val="0"/>
          <w:caps w:val="0"/>
          <w:color w:val="auto"/>
          <w:spacing w:val="0"/>
          <w:sz w:val="32"/>
          <w:szCs w:val="32"/>
          <w:highlight w:val="none"/>
          <w:shd w:val="clear" w:fill="FFFFFF"/>
          <w:lang w:val="en-US" w:eastAsia="zh-CN"/>
        </w:rPr>
        <w:t>等费用。</w:t>
      </w:r>
    </w:p>
    <w:p w14:paraId="4955F15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3" w:firstLineChars="200"/>
        <w:textAlignment w:val="auto"/>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w:t>
      </w:r>
      <w:r>
        <w:rPr>
          <w:rStyle w:val="10"/>
          <w:rFonts w:hint="eastAsia" w:ascii="仿宋_GB2312" w:hAnsi="仿宋_GB2312" w:eastAsia="仿宋_GB2312" w:cs="仿宋_GB2312"/>
          <w:b/>
          <w:bCs/>
          <w:color w:val="auto"/>
          <w:sz w:val="32"/>
          <w:szCs w:val="32"/>
          <w:highlight w:val="none"/>
          <w:lang w:val="zh-CN" w:eastAsia="zh-CN"/>
        </w:rPr>
        <w:t>条 【运输建筑垃圾主体义务】</w:t>
      </w:r>
    </w:p>
    <w:p w14:paraId="7F65F35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运输建筑垃圾应当向城市管理部门申请建筑垃圾运输核准，并</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履行下列义务</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w:t>
      </w:r>
    </w:p>
    <w:p w14:paraId="5565192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（一）使用符合技术规范的车辆运输建筑垃圾；安装、开启车载装置设备，保持正常运行，并接入建筑垃圾管理服务信息平台；</w:t>
      </w:r>
    </w:p>
    <w:p w14:paraId="10D0E05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（二）实行全程密闭运输，不得超载、超限、超速，不得沿途丢弃、遗撒建筑垃圾；</w:t>
      </w:r>
    </w:p>
    <w:p w14:paraId="4A0548B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（三）驶出施工工地和消纳、利用场所前，对车辆进行冲洗，确保车轮、车身干净，不得带泥上路；</w:t>
      </w:r>
    </w:p>
    <w:p w14:paraId="6899496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（四）按照核定的时间、路线行驶；</w:t>
      </w:r>
    </w:p>
    <w:p w14:paraId="64FF8A8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（五）将建筑垃圾运输至核准的</w:t>
      </w:r>
      <w:r>
        <w:rPr>
          <w:rStyle w:val="10"/>
          <w:rFonts w:hint="eastAsia" w:ascii="仿宋_GB2312" w:hAnsi="仿宋_GB2312" w:eastAsia="仿宋_GB2312" w:cs="仿宋_GB2312"/>
          <w:b w:val="0"/>
          <w:bCs w:val="0"/>
          <w:color w:val="auto"/>
          <w:sz w:val="32"/>
          <w:szCs w:val="32"/>
          <w:highlight w:val="none"/>
          <w:lang w:val="en-US" w:eastAsia="zh-CN"/>
        </w:rPr>
        <w:t>处置</w:t>
      </w:r>
      <w:r>
        <w:rPr>
          <w:rStyle w:val="10"/>
          <w:rFonts w:hint="eastAsia" w:ascii="仿宋_GB2312" w:hAnsi="仿宋_GB2312" w:eastAsia="仿宋_GB2312" w:cs="仿宋_GB2312"/>
          <w:b w:val="0"/>
          <w:bCs w:val="0"/>
          <w:color w:val="auto"/>
          <w:sz w:val="32"/>
          <w:szCs w:val="32"/>
          <w:highlight w:val="none"/>
          <w:lang w:val="zh-CN" w:eastAsia="zh-CN"/>
        </w:rPr>
        <w:t>场所；</w:t>
      </w:r>
    </w:p>
    <w:p w14:paraId="3DF6882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（六）法律、法规</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规定的其他</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义务</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w:t>
      </w:r>
    </w:p>
    <w:p w14:paraId="512734D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3" w:firstLineChars="200"/>
        <w:textAlignment w:val="auto"/>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t>第十</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一</w:t>
      </w:r>
      <w:r>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t>条</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t>【建筑垃圾</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处置</w:t>
      </w:r>
      <w:r>
        <w:rPr>
          <w:rFonts w:hint="eastAsia" w:ascii="仿宋_GB2312" w:hAnsi="仿宋_GB2312" w:eastAsia="仿宋_GB2312" w:cs="仿宋_GB2312"/>
          <w:b/>
          <w:bCs/>
          <w:i w:val="0"/>
          <w:iCs w:val="0"/>
          <w:caps w:val="0"/>
          <w:color w:val="auto"/>
          <w:spacing w:val="0"/>
          <w:sz w:val="32"/>
          <w:szCs w:val="32"/>
          <w:highlight w:val="none"/>
          <w:shd w:val="clear" w:fill="FFFFFF"/>
          <w:lang w:val="zh-CN" w:eastAsia="zh-CN"/>
        </w:rPr>
        <w:t>主体义务】</w:t>
      </w:r>
    </w:p>
    <w:p w14:paraId="2A6A5A5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建筑垃圾</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处置场所运营单位</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应当向城市管理部门申请建筑垃圾处置核准，并</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履行下列义务</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w:t>
      </w:r>
    </w:p>
    <w:p w14:paraId="6F36A65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（一）按照核准文件要求接收、处置建筑垃圾，无正当理由不得拒绝处置建筑垃圾；</w:t>
      </w:r>
    </w:p>
    <w:p w14:paraId="3767C48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（二）落实环境保护主体责任，采取扬尘污染、水污染、土壤污染防控措施，保持场区、出入口、通行道路、附属设施以及周边环境整洁；</w:t>
      </w:r>
    </w:p>
    <w:p w14:paraId="5291146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（三）配备车辆冲洗设备，确保车辆净车出场；安装</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使用</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车辆出入视频监控系统，并接入建筑垃圾管理服务信息平台；</w:t>
      </w:r>
    </w:p>
    <w:p w14:paraId="665B2E8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pP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（四）法律、法规规定的其他</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义务</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zh-CN" w:eastAsia="zh-CN"/>
        </w:rPr>
        <w:t>。</w:t>
      </w:r>
    </w:p>
    <w:p w14:paraId="02B181F8">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十二</w:t>
      </w:r>
      <w:r>
        <w:rPr>
          <w:rStyle w:val="10"/>
          <w:rFonts w:hint="eastAsia" w:ascii="仿宋_GB2312" w:hAnsi="仿宋_GB2312" w:eastAsia="仿宋_GB2312" w:cs="仿宋_GB2312"/>
          <w:b/>
          <w:bCs/>
          <w:color w:val="auto"/>
          <w:sz w:val="32"/>
          <w:szCs w:val="32"/>
          <w:highlight w:val="none"/>
          <w:lang w:val="zh-CN" w:eastAsia="zh-CN"/>
        </w:rPr>
        <w:t>条</w:t>
      </w:r>
      <w:r>
        <w:rPr>
          <w:rStyle w:val="10"/>
          <w:rFonts w:hint="eastAsia" w:ascii="仿宋_GB2312" w:hAnsi="仿宋_GB2312" w:eastAsia="仿宋_GB2312" w:cs="仿宋_GB2312"/>
          <w:b/>
          <w:bCs/>
          <w:color w:val="auto"/>
          <w:sz w:val="32"/>
          <w:szCs w:val="32"/>
          <w:highlight w:val="none"/>
          <w:lang w:val="en-US" w:eastAsia="zh-CN"/>
        </w:rPr>
        <w:t xml:space="preserve"> </w:t>
      </w:r>
      <w:r>
        <w:rPr>
          <w:rStyle w:val="10"/>
          <w:rFonts w:hint="eastAsia" w:ascii="仿宋_GB2312" w:hAnsi="仿宋_GB2312" w:eastAsia="仿宋_GB2312" w:cs="仿宋_GB2312"/>
          <w:b/>
          <w:bCs/>
          <w:color w:val="auto"/>
          <w:sz w:val="32"/>
          <w:szCs w:val="32"/>
          <w:highlight w:val="none"/>
          <w:lang w:val="zh-CN" w:eastAsia="zh-CN"/>
        </w:rPr>
        <w:t>【</w:t>
      </w:r>
      <w:r>
        <w:rPr>
          <w:rStyle w:val="10"/>
          <w:rFonts w:hint="eastAsia" w:ascii="仿宋_GB2312" w:hAnsi="仿宋_GB2312" w:eastAsia="仿宋_GB2312" w:cs="仿宋_GB2312"/>
          <w:b/>
          <w:bCs/>
          <w:color w:val="auto"/>
          <w:sz w:val="32"/>
          <w:szCs w:val="32"/>
          <w:highlight w:val="none"/>
          <w:lang w:val="en-US" w:eastAsia="zh-CN"/>
        </w:rPr>
        <w:t>禁止性规定</w:t>
      </w:r>
      <w:r>
        <w:rPr>
          <w:rStyle w:val="10"/>
          <w:rFonts w:hint="eastAsia" w:ascii="仿宋_GB2312" w:hAnsi="仿宋_GB2312" w:eastAsia="仿宋_GB2312" w:cs="仿宋_GB2312"/>
          <w:b/>
          <w:bCs/>
          <w:color w:val="auto"/>
          <w:sz w:val="32"/>
          <w:szCs w:val="32"/>
          <w:highlight w:val="none"/>
          <w:lang w:val="zh-CN" w:eastAsia="zh-CN"/>
        </w:rPr>
        <w:t>】</w:t>
      </w:r>
    </w:p>
    <w:p w14:paraId="75348D9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default" w:ascii="仿宋_GB2312" w:hAnsi="仿宋_GB2312" w:eastAsia="仿宋_GB2312" w:cs="仿宋_GB2312"/>
          <w:b w:val="0"/>
          <w:bCs w:val="0"/>
          <w:color w:val="auto"/>
          <w:sz w:val="32"/>
          <w:szCs w:val="32"/>
          <w:highlight w:val="none"/>
          <w:lang w:val="en-US" w:eastAsia="zh-CN"/>
        </w:rPr>
      </w:pPr>
      <w:r>
        <w:rPr>
          <w:rStyle w:val="10"/>
          <w:rFonts w:hint="eastAsia" w:ascii="仿宋_GB2312" w:hAnsi="仿宋_GB2312" w:eastAsia="仿宋_GB2312" w:cs="仿宋_GB2312"/>
          <w:b w:val="0"/>
          <w:bCs w:val="0"/>
          <w:color w:val="auto"/>
          <w:sz w:val="32"/>
          <w:szCs w:val="32"/>
          <w:highlight w:val="none"/>
          <w:lang w:val="en-US" w:eastAsia="zh-CN"/>
        </w:rPr>
        <w:t>禁止</w:t>
      </w:r>
      <w:r>
        <w:rPr>
          <w:rStyle w:val="10"/>
          <w:rFonts w:hint="eastAsia" w:ascii="仿宋_GB2312" w:hAnsi="仿宋_GB2312" w:eastAsia="仿宋_GB2312" w:cs="仿宋_GB2312"/>
          <w:b w:val="0"/>
          <w:bCs w:val="0"/>
          <w:color w:val="auto"/>
          <w:sz w:val="32"/>
          <w:szCs w:val="32"/>
          <w:highlight w:val="none"/>
          <w:lang w:val="zh-CN" w:eastAsia="zh-CN"/>
        </w:rPr>
        <w:t>任何单位和个人擅自将本市行政区域外的建筑垃圾转移至本市</w:t>
      </w:r>
      <w:r>
        <w:rPr>
          <w:rStyle w:val="10"/>
          <w:rFonts w:hint="eastAsia" w:ascii="仿宋_GB2312" w:hAnsi="仿宋_GB2312" w:eastAsia="仿宋_GB2312" w:cs="仿宋_GB2312"/>
          <w:b w:val="0"/>
          <w:bCs w:val="0"/>
          <w:color w:val="auto"/>
          <w:sz w:val="32"/>
          <w:szCs w:val="32"/>
          <w:highlight w:val="none"/>
          <w:lang w:val="en-US" w:eastAsia="zh-CN"/>
        </w:rPr>
        <w:t>贮存、利用、</w:t>
      </w:r>
      <w:r>
        <w:rPr>
          <w:rStyle w:val="10"/>
          <w:rFonts w:hint="eastAsia" w:ascii="仿宋_GB2312" w:hAnsi="仿宋_GB2312" w:eastAsia="仿宋_GB2312" w:cs="仿宋_GB2312"/>
          <w:b w:val="0"/>
          <w:bCs w:val="0"/>
          <w:color w:val="auto"/>
          <w:sz w:val="32"/>
          <w:szCs w:val="32"/>
          <w:highlight w:val="none"/>
          <w:lang w:val="zh-CN" w:eastAsia="zh-CN"/>
        </w:rPr>
        <w:t>处置，或者擅自将本市行政区域内的建筑垃圾转移至市外</w:t>
      </w:r>
      <w:r>
        <w:rPr>
          <w:rStyle w:val="10"/>
          <w:rFonts w:hint="eastAsia" w:ascii="仿宋_GB2312" w:hAnsi="仿宋_GB2312" w:eastAsia="仿宋_GB2312" w:cs="仿宋_GB2312"/>
          <w:b w:val="0"/>
          <w:bCs w:val="0"/>
          <w:color w:val="auto"/>
          <w:sz w:val="32"/>
          <w:szCs w:val="32"/>
          <w:highlight w:val="none"/>
          <w:lang w:val="en-US" w:eastAsia="zh-CN"/>
        </w:rPr>
        <w:t>贮存、利用、</w:t>
      </w:r>
      <w:r>
        <w:rPr>
          <w:rStyle w:val="10"/>
          <w:rFonts w:hint="eastAsia" w:ascii="仿宋_GB2312" w:hAnsi="仿宋_GB2312" w:eastAsia="仿宋_GB2312" w:cs="仿宋_GB2312"/>
          <w:b w:val="0"/>
          <w:bCs w:val="0"/>
          <w:color w:val="auto"/>
          <w:sz w:val="32"/>
          <w:szCs w:val="32"/>
          <w:highlight w:val="none"/>
          <w:lang w:val="zh-CN" w:eastAsia="zh-CN"/>
        </w:rPr>
        <w:t>处置。</w:t>
      </w:r>
    </w:p>
    <w:p w14:paraId="2E9DADC0">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十三</w:t>
      </w:r>
      <w:r>
        <w:rPr>
          <w:rStyle w:val="10"/>
          <w:rFonts w:hint="eastAsia" w:ascii="仿宋_GB2312" w:hAnsi="仿宋_GB2312" w:eastAsia="仿宋_GB2312" w:cs="仿宋_GB2312"/>
          <w:b/>
          <w:bCs/>
          <w:color w:val="auto"/>
          <w:sz w:val="32"/>
          <w:szCs w:val="32"/>
          <w:highlight w:val="none"/>
          <w:lang w:val="zh-CN" w:eastAsia="zh-CN"/>
        </w:rPr>
        <w:t>条</w:t>
      </w:r>
      <w:r>
        <w:rPr>
          <w:rStyle w:val="10"/>
          <w:rFonts w:hint="eastAsia" w:ascii="仿宋_GB2312" w:hAnsi="仿宋_GB2312" w:eastAsia="仿宋_GB2312" w:cs="仿宋_GB2312"/>
          <w:b/>
          <w:bCs/>
          <w:color w:val="auto"/>
          <w:sz w:val="32"/>
          <w:szCs w:val="32"/>
          <w:highlight w:val="none"/>
          <w:lang w:val="en-US" w:eastAsia="zh-CN"/>
        </w:rPr>
        <w:t xml:space="preserve"> </w:t>
      </w:r>
      <w:r>
        <w:rPr>
          <w:rStyle w:val="10"/>
          <w:rFonts w:hint="eastAsia" w:ascii="仿宋_GB2312" w:hAnsi="仿宋_GB2312" w:eastAsia="仿宋_GB2312" w:cs="仿宋_GB2312"/>
          <w:b/>
          <w:bCs/>
          <w:color w:val="auto"/>
          <w:sz w:val="32"/>
          <w:szCs w:val="32"/>
          <w:highlight w:val="none"/>
          <w:lang w:val="zh-CN" w:eastAsia="zh-CN"/>
        </w:rPr>
        <w:t>【</w:t>
      </w:r>
      <w:r>
        <w:rPr>
          <w:rStyle w:val="10"/>
          <w:rFonts w:hint="default" w:ascii="仿宋_GB2312" w:hAnsi="仿宋_GB2312" w:eastAsia="仿宋_GB2312" w:cs="仿宋_GB2312"/>
          <w:b/>
          <w:bCs/>
          <w:color w:val="auto"/>
          <w:sz w:val="32"/>
          <w:szCs w:val="32"/>
          <w:highlight w:val="none"/>
          <w:lang w:eastAsia="zh-CN"/>
        </w:rPr>
        <w:t>法律责任</w:t>
      </w:r>
      <w:r>
        <w:rPr>
          <w:rStyle w:val="10"/>
          <w:rFonts w:hint="eastAsia" w:ascii="仿宋_GB2312" w:hAnsi="仿宋_GB2312" w:eastAsia="仿宋_GB2312" w:cs="仿宋_GB2312"/>
          <w:b/>
          <w:bCs/>
          <w:color w:val="auto"/>
          <w:sz w:val="32"/>
          <w:szCs w:val="32"/>
          <w:highlight w:val="none"/>
          <w:lang w:val="en-US" w:eastAsia="zh-CN"/>
        </w:rPr>
        <w:t>一</w:t>
      </w:r>
      <w:r>
        <w:rPr>
          <w:rStyle w:val="10"/>
          <w:rFonts w:hint="eastAsia" w:ascii="仿宋_GB2312" w:hAnsi="仿宋_GB2312" w:eastAsia="仿宋_GB2312" w:cs="仿宋_GB2312"/>
          <w:b/>
          <w:bCs/>
          <w:color w:val="auto"/>
          <w:sz w:val="32"/>
          <w:szCs w:val="32"/>
          <w:highlight w:val="none"/>
          <w:lang w:val="zh-CN" w:eastAsia="zh-CN"/>
        </w:rPr>
        <w:t>】</w:t>
      </w:r>
    </w:p>
    <w:p w14:paraId="137025D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firstLine="640" w:firstLineChars="200"/>
        <w:textAlignment w:val="auto"/>
        <w:rPr>
          <w:rStyle w:val="10"/>
          <w:rFonts w:hint="default" w:ascii="仿宋_GB2312" w:hAnsi="仿宋_GB2312" w:eastAsia="仿宋_GB2312" w:cs="仿宋_GB2312"/>
          <w:b w:val="0"/>
          <w:bCs w:val="0"/>
          <w:color w:val="auto"/>
          <w:sz w:val="32"/>
          <w:szCs w:val="32"/>
          <w:highlight w:val="none"/>
          <w:lang w:val="en-US" w:eastAsia="zh-CN"/>
        </w:rPr>
      </w:pPr>
      <w:r>
        <w:rPr>
          <w:rStyle w:val="10"/>
          <w:rFonts w:hint="eastAsia" w:ascii="仿宋_GB2312" w:hAnsi="仿宋_GB2312" w:eastAsia="仿宋_GB2312" w:cs="仿宋_GB2312"/>
          <w:b w:val="0"/>
          <w:bCs w:val="0"/>
          <w:color w:val="auto"/>
          <w:sz w:val="32"/>
          <w:szCs w:val="32"/>
          <w:highlight w:val="none"/>
          <w:lang w:val="zh-CN" w:eastAsia="zh-CN"/>
        </w:rPr>
        <w:t>违反本</w:t>
      </w:r>
      <w:r>
        <w:rPr>
          <w:rStyle w:val="10"/>
          <w:rFonts w:hint="eastAsia" w:ascii="仿宋_GB2312" w:hAnsi="仿宋_GB2312" w:eastAsia="仿宋_GB2312" w:cs="仿宋_GB2312"/>
          <w:b w:val="0"/>
          <w:bCs w:val="0"/>
          <w:color w:val="auto"/>
          <w:sz w:val="32"/>
          <w:szCs w:val="32"/>
          <w:highlight w:val="none"/>
          <w:lang w:val="en-US" w:eastAsia="zh-CN"/>
        </w:rPr>
        <w:t>规定</w:t>
      </w:r>
      <w:r>
        <w:rPr>
          <w:rStyle w:val="10"/>
          <w:rFonts w:hint="eastAsia" w:ascii="仿宋_GB2312" w:hAnsi="仿宋_GB2312" w:eastAsia="仿宋_GB2312" w:cs="仿宋_GB2312"/>
          <w:b w:val="0"/>
          <w:bCs w:val="0"/>
          <w:color w:val="auto"/>
          <w:sz w:val="32"/>
          <w:szCs w:val="32"/>
          <w:highlight w:val="none"/>
          <w:lang w:val="zh-CN" w:eastAsia="zh-CN"/>
        </w:rPr>
        <w:t>第六条，未按照</w:t>
      </w:r>
      <w:r>
        <w:rPr>
          <w:rStyle w:val="10"/>
          <w:rFonts w:hint="eastAsia" w:ascii="仿宋_GB2312" w:hAnsi="仿宋_GB2312" w:eastAsia="仿宋_GB2312" w:cs="仿宋_GB2312"/>
          <w:b w:val="0"/>
          <w:bCs w:val="0"/>
          <w:color w:val="auto"/>
          <w:sz w:val="32"/>
          <w:szCs w:val="32"/>
          <w:highlight w:val="none"/>
          <w:lang w:val="en-US" w:eastAsia="zh-CN"/>
        </w:rPr>
        <w:t>规定</w:t>
      </w:r>
      <w:r>
        <w:rPr>
          <w:rStyle w:val="10"/>
          <w:rFonts w:hint="eastAsia" w:ascii="仿宋_GB2312" w:hAnsi="仿宋_GB2312" w:eastAsia="仿宋_GB2312" w:cs="仿宋_GB2312"/>
          <w:b w:val="0"/>
          <w:bCs w:val="0"/>
          <w:color w:val="auto"/>
          <w:sz w:val="32"/>
          <w:szCs w:val="32"/>
          <w:highlight w:val="none"/>
          <w:lang w:val="zh-CN" w:eastAsia="zh-CN"/>
        </w:rPr>
        <w:t>使用电子联单</w:t>
      </w:r>
      <w:r>
        <w:rPr>
          <w:rStyle w:val="10"/>
          <w:rFonts w:hint="eastAsia" w:ascii="仿宋_GB2312" w:hAnsi="仿宋_GB2312" w:eastAsia="仿宋_GB2312" w:cs="仿宋_GB2312"/>
          <w:b w:val="0"/>
          <w:bCs w:val="0"/>
          <w:color w:val="auto"/>
          <w:sz w:val="32"/>
          <w:szCs w:val="32"/>
          <w:highlight w:val="none"/>
          <w:lang w:val="en-US" w:eastAsia="zh-CN"/>
        </w:rPr>
        <w:t>的</w:t>
      </w:r>
      <w:r>
        <w:rPr>
          <w:rStyle w:val="10"/>
          <w:rFonts w:hint="eastAsia" w:ascii="仿宋_GB2312" w:hAnsi="仿宋_GB2312" w:eastAsia="仿宋_GB2312" w:cs="仿宋_GB2312"/>
          <w:b w:val="0"/>
          <w:bCs w:val="0"/>
          <w:color w:val="auto"/>
          <w:sz w:val="32"/>
          <w:szCs w:val="32"/>
          <w:highlight w:val="none"/>
          <w:lang w:val="zh-CN" w:eastAsia="zh-CN"/>
        </w:rPr>
        <w:t>，由城市管理部门责令改正</w:t>
      </w:r>
      <w:r>
        <w:rPr>
          <w:rStyle w:val="10"/>
          <w:rFonts w:hint="eastAsia" w:ascii="仿宋_GB2312" w:hAnsi="仿宋_GB2312" w:eastAsia="仿宋_GB2312" w:cs="仿宋_GB2312"/>
          <w:b w:val="0"/>
          <w:bCs w:val="0"/>
          <w:color w:val="auto"/>
          <w:sz w:val="32"/>
          <w:szCs w:val="32"/>
          <w:highlight w:val="none"/>
          <w:lang w:val="en-US" w:eastAsia="zh-CN"/>
        </w:rPr>
        <w:t>；拒不改正的，对单位</w:t>
      </w:r>
      <w:r>
        <w:rPr>
          <w:rStyle w:val="10"/>
          <w:rFonts w:hint="eastAsia" w:ascii="仿宋_GB2312" w:hAnsi="仿宋_GB2312" w:eastAsia="仿宋_GB2312" w:cs="仿宋_GB2312"/>
          <w:b w:val="0"/>
          <w:bCs w:val="0"/>
          <w:color w:val="auto"/>
          <w:sz w:val="32"/>
          <w:szCs w:val="32"/>
          <w:highlight w:val="none"/>
          <w:lang w:val="zh-CN" w:eastAsia="zh-CN"/>
        </w:rPr>
        <w:t>处以二千元以下罚款，</w:t>
      </w:r>
      <w:r>
        <w:rPr>
          <w:rStyle w:val="10"/>
          <w:rFonts w:hint="eastAsia" w:ascii="仿宋_GB2312" w:hAnsi="仿宋_GB2312" w:eastAsia="仿宋_GB2312" w:cs="仿宋_GB2312"/>
          <w:b w:val="0"/>
          <w:bCs w:val="0"/>
          <w:color w:val="auto"/>
          <w:sz w:val="32"/>
          <w:szCs w:val="32"/>
          <w:highlight w:val="none"/>
          <w:lang w:val="en-US" w:eastAsia="zh-CN"/>
        </w:rPr>
        <w:t>对个人处二百元以下罚款。</w:t>
      </w:r>
    </w:p>
    <w:p w14:paraId="346C6AC6">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十四</w:t>
      </w:r>
      <w:r>
        <w:rPr>
          <w:rStyle w:val="10"/>
          <w:rFonts w:hint="eastAsia" w:ascii="仿宋_GB2312" w:hAnsi="仿宋_GB2312" w:eastAsia="仿宋_GB2312" w:cs="仿宋_GB2312"/>
          <w:b/>
          <w:bCs/>
          <w:color w:val="auto"/>
          <w:sz w:val="32"/>
          <w:szCs w:val="32"/>
          <w:highlight w:val="none"/>
          <w:lang w:val="zh-CN" w:eastAsia="zh-CN"/>
        </w:rPr>
        <w:t>条</w:t>
      </w:r>
      <w:r>
        <w:rPr>
          <w:rStyle w:val="10"/>
          <w:rFonts w:hint="eastAsia" w:ascii="仿宋_GB2312" w:hAnsi="仿宋_GB2312" w:eastAsia="仿宋_GB2312" w:cs="仿宋_GB2312"/>
          <w:b/>
          <w:bCs/>
          <w:color w:val="auto"/>
          <w:sz w:val="32"/>
          <w:szCs w:val="32"/>
          <w:highlight w:val="none"/>
          <w:lang w:val="en-US" w:eastAsia="zh-CN"/>
        </w:rPr>
        <w:t xml:space="preserve"> </w:t>
      </w:r>
      <w:r>
        <w:rPr>
          <w:rStyle w:val="10"/>
          <w:rFonts w:hint="eastAsia" w:ascii="仿宋_GB2312" w:hAnsi="仿宋_GB2312" w:eastAsia="仿宋_GB2312" w:cs="仿宋_GB2312"/>
          <w:b/>
          <w:bCs/>
          <w:color w:val="auto"/>
          <w:sz w:val="32"/>
          <w:szCs w:val="32"/>
          <w:highlight w:val="none"/>
          <w:lang w:val="zh-CN" w:eastAsia="zh-CN"/>
        </w:rPr>
        <w:t>【</w:t>
      </w:r>
      <w:r>
        <w:rPr>
          <w:rStyle w:val="10"/>
          <w:rFonts w:hint="default" w:ascii="仿宋_GB2312" w:hAnsi="仿宋_GB2312" w:eastAsia="仿宋_GB2312" w:cs="仿宋_GB2312"/>
          <w:b/>
          <w:bCs/>
          <w:color w:val="auto"/>
          <w:sz w:val="32"/>
          <w:szCs w:val="32"/>
          <w:highlight w:val="none"/>
          <w:lang w:eastAsia="zh-CN"/>
        </w:rPr>
        <w:t>法律责任</w:t>
      </w:r>
      <w:r>
        <w:rPr>
          <w:rStyle w:val="10"/>
          <w:rFonts w:hint="eastAsia" w:ascii="仿宋_GB2312" w:hAnsi="仿宋_GB2312" w:eastAsia="仿宋_GB2312" w:cs="仿宋_GB2312"/>
          <w:b/>
          <w:bCs/>
          <w:color w:val="auto"/>
          <w:sz w:val="32"/>
          <w:szCs w:val="32"/>
          <w:highlight w:val="none"/>
          <w:lang w:val="en-US" w:eastAsia="zh-CN"/>
        </w:rPr>
        <w:t>二</w:t>
      </w:r>
      <w:r>
        <w:rPr>
          <w:rStyle w:val="10"/>
          <w:rFonts w:hint="eastAsia" w:ascii="仿宋_GB2312" w:hAnsi="仿宋_GB2312" w:eastAsia="仿宋_GB2312" w:cs="仿宋_GB2312"/>
          <w:b/>
          <w:bCs/>
          <w:color w:val="auto"/>
          <w:sz w:val="32"/>
          <w:szCs w:val="32"/>
          <w:highlight w:val="none"/>
          <w:lang w:val="zh-CN" w:eastAsia="zh-CN"/>
        </w:rPr>
        <w:t>】</w:t>
      </w:r>
    </w:p>
    <w:p w14:paraId="019E8EA4">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违反本</w:t>
      </w:r>
      <w:r>
        <w:rPr>
          <w:rStyle w:val="10"/>
          <w:rFonts w:hint="eastAsia" w:ascii="仿宋_GB2312" w:hAnsi="仿宋_GB2312" w:eastAsia="仿宋_GB2312" w:cs="仿宋_GB2312"/>
          <w:b w:val="0"/>
          <w:bCs w:val="0"/>
          <w:color w:val="auto"/>
          <w:sz w:val="32"/>
          <w:szCs w:val="32"/>
          <w:highlight w:val="none"/>
          <w:lang w:val="en-US" w:eastAsia="zh-CN"/>
        </w:rPr>
        <w:t>规定第八条</w:t>
      </w:r>
      <w:r>
        <w:rPr>
          <w:rStyle w:val="10"/>
          <w:rFonts w:hint="eastAsia" w:ascii="仿宋_GB2312" w:hAnsi="仿宋_GB2312" w:eastAsia="仿宋_GB2312" w:cs="仿宋_GB2312"/>
          <w:b w:val="0"/>
          <w:bCs w:val="0"/>
          <w:color w:val="auto"/>
          <w:sz w:val="32"/>
          <w:szCs w:val="32"/>
          <w:highlight w:val="none"/>
          <w:lang w:val="zh-CN" w:eastAsia="zh-CN"/>
        </w:rPr>
        <w:t>，有下列行为之一的，由城</w:t>
      </w:r>
      <w:r>
        <w:rPr>
          <w:rStyle w:val="10"/>
          <w:rFonts w:hint="eastAsia" w:ascii="仿宋_GB2312" w:hAnsi="仿宋_GB2312" w:eastAsia="仿宋_GB2312" w:cs="仿宋_GB2312"/>
          <w:b w:val="0"/>
          <w:bCs w:val="0"/>
          <w:color w:val="auto"/>
          <w:sz w:val="32"/>
          <w:szCs w:val="32"/>
          <w:highlight w:val="none"/>
          <w:lang w:val="en-US" w:eastAsia="zh-CN"/>
        </w:rPr>
        <w:t>市</w:t>
      </w:r>
      <w:r>
        <w:rPr>
          <w:rStyle w:val="10"/>
          <w:rFonts w:hint="eastAsia" w:ascii="仿宋_GB2312" w:hAnsi="仿宋_GB2312" w:eastAsia="仿宋_GB2312" w:cs="仿宋_GB2312"/>
          <w:b w:val="0"/>
          <w:bCs w:val="0"/>
          <w:color w:val="auto"/>
          <w:sz w:val="32"/>
          <w:szCs w:val="32"/>
          <w:highlight w:val="none"/>
          <w:lang w:val="zh-CN" w:eastAsia="zh-CN"/>
        </w:rPr>
        <w:t>管</w:t>
      </w:r>
      <w:r>
        <w:rPr>
          <w:rStyle w:val="10"/>
          <w:rFonts w:hint="eastAsia" w:ascii="仿宋_GB2312" w:hAnsi="仿宋_GB2312" w:eastAsia="仿宋_GB2312" w:cs="仿宋_GB2312"/>
          <w:b w:val="0"/>
          <w:bCs w:val="0"/>
          <w:color w:val="auto"/>
          <w:sz w:val="32"/>
          <w:szCs w:val="32"/>
          <w:highlight w:val="none"/>
          <w:lang w:val="en-US" w:eastAsia="zh-CN"/>
        </w:rPr>
        <w:t>理</w:t>
      </w:r>
      <w:r>
        <w:rPr>
          <w:rStyle w:val="10"/>
          <w:rFonts w:hint="eastAsia" w:ascii="仿宋_GB2312" w:hAnsi="仿宋_GB2312" w:eastAsia="仿宋_GB2312" w:cs="仿宋_GB2312"/>
          <w:b w:val="0"/>
          <w:bCs w:val="0"/>
          <w:color w:val="auto"/>
          <w:sz w:val="32"/>
          <w:szCs w:val="32"/>
          <w:highlight w:val="none"/>
          <w:lang w:val="zh-CN" w:eastAsia="zh-CN"/>
        </w:rPr>
        <w:t>部门责令改正</w:t>
      </w:r>
      <w:r>
        <w:rPr>
          <w:rStyle w:val="10"/>
          <w:rFonts w:hint="eastAsia" w:ascii="仿宋_GB2312" w:hAnsi="仿宋_GB2312" w:eastAsia="仿宋_GB2312" w:cs="仿宋_GB2312"/>
          <w:b w:val="0"/>
          <w:bCs w:val="0"/>
          <w:color w:val="auto"/>
          <w:sz w:val="32"/>
          <w:szCs w:val="32"/>
          <w:highlight w:val="none"/>
          <w:lang w:val="en-US" w:eastAsia="zh-CN"/>
        </w:rPr>
        <w:t>；拒不改正的，</w:t>
      </w:r>
      <w:r>
        <w:rPr>
          <w:rFonts w:hint="eastAsia" w:ascii="仿宋_GB2312" w:eastAsia="仿宋_GB2312"/>
          <w:color w:val="auto"/>
          <w:sz w:val="32"/>
          <w:szCs w:val="32"/>
          <w:highlight w:val="none"/>
        </w:rPr>
        <w:t>按照下列规定处罚</w:t>
      </w:r>
      <w:r>
        <w:rPr>
          <w:rStyle w:val="10"/>
          <w:rFonts w:hint="eastAsia" w:ascii="仿宋_GB2312" w:hAnsi="仿宋_GB2312" w:eastAsia="仿宋_GB2312" w:cs="仿宋_GB2312"/>
          <w:b w:val="0"/>
          <w:bCs w:val="0"/>
          <w:color w:val="auto"/>
          <w:sz w:val="32"/>
          <w:szCs w:val="32"/>
          <w:highlight w:val="none"/>
          <w:lang w:val="zh-CN" w:eastAsia="zh-CN"/>
        </w:rPr>
        <w:t>：</w:t>
      </w:r>
    </w:p>
    <w:p w14:paraId="247E24F5">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w:t>
      </w:r>
      <w:r>
        <w:rPr>
          <w:rStyle w:val="10"/>
          <w:rFonts w:hint="eastAsia" w:ascii="仿宋_GB2312" w:hAnsi="仿宋_GB2312" w:eastAsia="仿宋_GB2312" w:cs="仿宋_GB2312"/>
          <w:b w:val="0"/>
          <w:bCs w:val="0"/>
          <w:color w:val="auto"/>
          <w:sz w:val="32"/>
          <w:szCs w:val="32"/>
          <w:highlight w:val="none"/>
          <w:lang w:val="en-US" w:eastAsia="zh-CN"/>
        </w:rPr>
        <w:t>一</w:t>
      </w:r>
      <w:r>
        <w:rPr>
          <w:rStyle w:val="10"/>
          <w:rFonts w:hint="eastAsia" w:ascii="仿宋_GB2312" w:hAnsi="仿宋_GB2312" w:eastAsia="仿宋_GB2312" w:cs="仿宋_GB2312"/>
          <w:b w:val="0"/>
          <w:bCs w:val="0"/>
          <w:color w:val="auto"/>
          <w:sz w:val="32"/>
          <w:szCs w:val="32"/>
          <w:highlight w:val="none"/>
          <w:lang w:val="zh-CN" w:eastAsia="zh-CN"/>
        </w:rPr>
        <w:t>）</w:t>
      </w:r>
      <w:r>
        <w:rPr>
          <w:rStyle w:val="10"/>
          <w:rFonts w:hint="eastAsia" w:ascii="仿宋_GB2312" w:hAnsi="仿宋_GB2312" w:eastAsia="仿宋_GB2312" w:cs="仿宋_GB2312"/>
          <w:b w:val="0"/>
          <w:bCs w:val="0"/>
          <w:color w:val="auto"/>
          <w:sz w:val="32"/>
          <w:szCs w:val="32"/>
          <w:highlight w:val="none"/>
          <w:lang w:val="en-US" w:eastAsia="zh-CN"/>
        </w:rPr>
        <w:t>未</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按规定在施工现场</w:t>
      </w:r>
      <w:r>
        <w:rPr>
          <w:rFonts w:hint="eastAsia" w:ascii="仿宋_GB2312" w:hAnsi="仿宋_GB2312" w:eastAsia="仿宋_GB2312" w:cs="仿宋_GB2312"/>
          <w:i w:val="0"/>
          <w:iCs w:val="0"/>
          <w:caps w:val="0"/>
          <w:color w:val="auto"/>
          <w:spacing w:val="0"/>
          <w:sz w:val="32"/>
          <w:szCs w:val="32"/>
          <w:highlight w:val="none"/>
          <w:shd w:val="clear" w:fill="FFFFFF"/>
        </w:rPr>
        <w:t>设置建筑垃圾处置公示牌</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的，对管理责任人</w:t>
      </w:r>
      <w:r>
        <w:rPr>
          <w:rStyle w:val="10"/>
          <w:rFonts w:hint="eastAsia" w:ascii="仿宋_GB2312" w:hAnsi="仿宋_GB2312" w:eastAsia="仿宋_GB2312" w:cs="仿宋_GB2312"/>
          <w:b w:val="0"/>
          <w:bCs w:val="0"/>
          <w:color w:val="auto"/>
          <w:sz w:val="32"/>
          <w:szCs w:val="32"/>
          <w:highlight w:val="none"/>
          <w:lang w:val="zh-CN" w:eastAsia="zh-CN"/>
        </w:rPr>
        <w:t>处</w:t>
      </w:r>
      <w:r>
        <w:rPr>
          <w:rStyle w:val="10"/>
          <w:rFonts w:hint="default" w:ascii="仿宋_GB2312" w:hAnsi="仿宋_GB2312" w:eastAsia="仿宋_GB2312" w:cs="仿宋_GB2312"/>
          <w:b w:val="0"/>
          <w:bCs w:val="0"/>
          <w:color w:val="auto"/>
          <w:sz w:val="32"/>
          <w:szCs w:val="32"/>
          <w:highlight w:val="none"/>
          <w:lang w:eastAsia="zh-CN"/>
        </w:rPr>
        <w:t>一</w:t>
      </w:r>
      <w:r>
        <w:rPr>
          <w:rStyle w:val="10"/>
          <w:rFonts w:hint="eastAsia" w:ascii="仿宋_GB2312" w:hAnsi="仿宋_GB2312" w:eastAsia="仿宋_GB2312" w:cs="仿宋_GB2312"/>
          <w:b w:val="0"/>
          <w:bCs w:val="0"/>
          <w:color w:val="auto"/>
          <w:sz w:val="32"/>
          <w:szCs w:val="32"/>
          <w:highlight w:val="none"/>
          <w:lang w:val="zh-CN" w:eastAsia="zh-CN"/>
        </w:rPr>
        <w:t>千元以上</w:t>
      </w:r>
      <w:r>
        <w:rPr>
          <w:rStyle w:val="10"/>
          <w:rFonts w:hint="eastAsia" w:ascii="仿宋_GB2312" w:hAnsi="仿宋_GB2312" w:eastAsia="仿宋_GB2312" w:cs="仿宋_GB2312"/>
          <w:b w:val="0"/>
          <w:bCs w:val="0"/>
          <w:color w:val="auto"/>
          <w:sz w:val="32"/>
          <w:szCs w:val="32"/>
          <w:highlight w:val="none"/>
          <w:lang w:val="en-US" w:eastAsia="zh-CN"/>
        </w:rPr>
        <w:t>五千元</w:t>
      </w:r>
      <w:r>
        <w:rPr>
          <w:rStyle w:val="10"/>
          <w:rFonts w:hint="eastAsia" w:ascii="仿宋_GB2312" w:hAnsi="仿宋_GB2312" w:eastAsia="仿宋_GB2312" w:cs="仿宋_GB2312"/>
          <w:b w:val="0"/>
          <w:bCs w:val="0"/>
          <w:color w:val="auto"/>
          <w:sz w:val="32"/>
          <w:szCs w:val="32"/>
          <w:highlight w:val="none"/>
          <w:lang w:val="zh-CN" w:eastAsia="zh-CN"/>
        </w:rPr>
        <w:t>以下罚款；</w:t>
      </w:r>
    </w:p>
    <w:p w14:paraId="19C924AD">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w:t>
      </w:r>
      <w:r>
        <w:rPr>
          <w:rStyle w:val="10"/>
          <w:rFonts w:hint="eastAsia" w:ascii="仿宋_GB2312" w:hAnsi="仿宋_GB2312" w:eastAsia="仿宋_GB2312" w:cs="仿宋_GB2312"/>
          <w:b w:val="0"/>
          <w:bCs w:val="0"/>
          <w:color w:val="auto"/>
          <w:sz w:val="32"/>
          <w:szCs w:val="32"/>
          <w:highlight w:val="none"/>
          <w:lang w:val="en-US" w:eastAsia="zh-CN"/>
        </w:rPr>
        <w:t>二</w:t>
      </w:r>
      <w:r>
        <w:rPr>
          <w:rStyle w:val="10"/>
          <w:rFonts w:hint="eastAsia" w:ascii="仿宋_GB2312" w:hAnsi="仿宋_GB2312" w:eastAsia="仿宋_GB2312" w:cs="仿宋_GB2312"/>
          <w:b w:val="0"/>
          <w:bCs w:val="0"/>
          <w:color w:val="auto"/>
          <w:sz w:val="32"/>
          <w:szCs w:val="32"/>
          <w:highlight w:val="none"/>
          <w:lang w:val="zh-CN" w:eastAsia="zh-CN"/>
        </w:rPr>
        <w:t>）</w:t>
      </w:r>
      <w:r>
        <w:rPr>
          <w:rStyle w:val="10"/>
          <w:rFonts w:hint="eastAsia" w:ascii="仿宋_GB2312" w:hAnsi="仿宋_GB2312" w:eastAsia="仿宋_GB2312" w:cs="仿宋_GB2312"/>
          <w:b w:val="0"/>
          <w:bCs w:val="0"/>
          <w:color w:val="auto"/>
          <w:sz w:val="32"/>
          <w:szCs w:val="32"/>
          <w:highlight w:val="none"/>
          <w:lang w:val="en-US" w:eastAsia="zh-CN"/>
        </w:rPr>
        <w:t>未</w:t>
      </w:r>
      <w:r>
        <w:rPr>
          <w:rStyle w:val="10"/>
          <w:rFonts w:hint="eastAsia" w:ascii="仿宋_GB2312" w:hAnsi="仿宋_GB2312" w:eastAsia="仿宋_GB2312" w:cs="仿宋_GB2312"/>
          <w:b w:val="0"/>
          <w:bCs w:val="0"/>
          <w:color w:val="auto"/>
          <w:sz w:val="32"/>
          <w:szCs w:val="32"/>
          <w:highlight w:val="none"/>
          <w:lang w:val="zh-CN" w:eastAsia="zh-CN"/>
        </w:rPr>
        <w:t>在施工场地内设置建筑垃圾中转堆放点，并按照处置方案分类收集、堆放建筑垃圾</w:t>
      </w:r>
      <w:r>
        <w:rPr>
          <w:rStyle w:val="10"/>
          <w:rFonts w:hint="eastAsia" w:ascii="仿宋_GB2312" w:hAnsi="仿宋_GB2312" w:eastAsia="仿宋_GB2312" w:cs="仿宋_GB2312"/>
          <w:b w:val="0"/>
          <w:bCs w:val="0"/>
          <w:color w:val="auto"/>
          <w:sz w:val="32"/>
          <w:szCs w:val="32"/>
          <w:highlight w:val="none"/>
          <w:lang w:val="en-US" w:eastAsia="zh-CN"/>
        </w:rPr>
        <w:t>的</w:t>
      </w:r>
      <w:r>
        <w:rPr>
          <w:rStyle w:val="10"/>
          <w:rFonts w:hint="eastAsia" w:ascii="仿宋_GB2312" w:hAnsi="仿宋_GB2312" w:eastAsia="仿宋_GB2312" w:cs="仿宋_GB2312"/>
          <w:b w:val="0"/>
          <w:bCs w:val="0"/>
          <w:color w:val="auto"/>
          <w:sz w:val="32"/>
          <w:szCs w:val="32"/>
          <w:highlight w:val="none"/>
          <w:lang w:val="zh-CN" w:eastAsia="zh-CN"/>
        </w:rPr>
        <w:t>，对</w:t>
      </w:r>
      <w:r>
        <w:rPr>
          <w:rFonts w:hint="eastAsia" w:ascii="仿宋_GB2312" w:eastAsia="仿宋_GB2312"/>
          <w:color w:val="auto"/>
          <w:sz w:val="32"/>
          <w:szCs w:val="32"/>
          <w:highlight w:val="none"/>
          <w:lang w:val="en-US" w:eastAsia="zh-CN"/>
        </w:rPr>
        <w:t>管理责任人</w:t>
      </w:r>
      <w:r>
        <w:rPr>
          <w:rStyle w:val="10"/>
          <w:rFonts w:hint="eastAsia" w:ascii="仿宋_GB2312" w:hAnsi="仿宋_GB2312" w:eastAsia="仿宋_GB2312" w:cs="仿宋_GB2312"/>
          <w:b w:val="0"/>
          <w:bCs w:val="0"/>
          <w:color w:val="auto"/>
          <w:sz w:val="32"/>
          <w:szCs w:val="32"/>
          <w:highlight w:val="none"/>
          <w:lang w:val="zh-CN" w:eastAsia="zh-CN"/>
        </w:rPr>
        <w:t>处一</w:t>
      </w:r>
      <w:r>
        <w:rPr>
          <w:rStyle w:val="10"/>
          <w:rFonts w:hint="default" w:ascii="仿宋_GB2312" w:hAnsi="仿宋_GB2312" w:eastAsia="仿宋_GB2312" w:cs="仿宋_GB2312"/>
          <w:b w:val="0"/>
          <w:bCs w:val="0"/>
          <w:color w:val="auto"/>
          <w:sz w:val="32"/>
          <w:szCs w:val="32"/>
          <w:highlight w:val="none"/>
          <w:lang w:eastAsia="zh-CN"/>
        </w:rPr>
        <w:t>千</w:t>
      </w:r>
      <w:r>
        <w:rPr>
          <w:rStyle w:val="10"/>
          <w:rFonts w:hint="eastAsia" w:ascii="仿宋_GB2312" w:hAnsi="仿宋_GB2312" w:eastAsia="仿宋_GB2312" w:cs="仿宋_GB2312"/>
          <w:b w:val="0"/>
          <w:bCs w:val="0"/>
          <w:color w:val="auto"/>
          <w:sz w:val="32"/>
          <w:szCs w:val="32"/>
          <w:highlight w:val="none"/>
          <w:lang w:val="zh-CN" w:eastAsia="zh-CN"/>
        </w:rPr>
        <w:t>元以上</w:t>
      </w:r>
      <w:r>
        <w:rPr>
          <w:rStyle w:val="10"/>
          <w:rFonts w:hint="eastAsia" w:ascii="仿宋_GB2312" w:hAnsi="仿宋_GB2312" w:eastAsia="仿宋_GB2312" w:cs="仿宋_GB2312"/>
          <w:b w:val="0"/>
          <w:bCs w:val="0"/>
          <w:color w:val="auto"/>
          <w:sz w:val="32"/>
          <w:szCs w:val="32"/>
          <w:highlight w:val="none"/>
          <w:lang w:val="en-US" w:eastAsia="zh-CN"/>
        </w:rPr>
        <w:t>五千</w:t>
      </w:r>
      <w:r>
        <w:rPr>
          <w:rStyle w:val="10"/>
          <w:rFonts w:hint="eastAsia" w:ascii="仿宋_GB2312" w:hAnsi="仿宋_GB2312" w:eastAsia="仿宋_GB2312" w:cs="仿宋_GB2312"/>
          <w:b w:val="0"/>
          <w:bCs w:val="0"/>
          <w:color w:val="auto"/>
          <w:sz w:val="32"/>
          <w:szCs w:val="32"/>
          <w:highlight w:val="none"/>
          <w:lang w:val="zh-CN" w:eastAsia="zh-CN"/>
        </w:rPr>
        <w:t>元以下罚款；</w:t>
      </w:r>
    </w:p>
    <w:p w14:paraId="77D2EC8E">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Style w:val="10"/>
          <w:rFonts w:hint="eastAsia" w:ascii="仿宋_GB2312" w:hAnsi="仿宋_GB2312" w:eastAsia="仿宋_GB2312" w:cs="仿宋_GB2312"/>
          <w:b w:val="0"/>
          <w:bCs w:val="0"/>
          <w:color w:val="auto"/>
          <w:sz w:val="32"/>
          <w:szCs w:val="32"/>
          <w:highlight w:val="none"/>
          <w:lang w:val="zh-CN" w:eastAsia="zh-CN"/>
        </w:rPr>
        <w:t>（</w:t>
      </w:r>
      <w:r>
        <w:rPr>
          <w:rStyle w:val="10"/>
          <w:rFonts w:hint="eastAsia" w:ascii="仿宋_GB2312" w:hAnsi="仿宋_GB2312" w:eastAsia="仿宋_GB2312" w:cs="仿宋_GB2312"/>
          <w:b w:val="0"/>
          <w:bCs w:val="0"/>
          <w:color w:val="auto"/>
          <w:sz w:val="32"/>
          <w:szCs w:val="32"/>
          <w:highlight w:val="none"/>
          <w:lang w:val="en-US" w:eastAsia="zh-CN"/>
        </w:rPr>
        <w:t>三）未</w:t>
      </w:r>
      <w:r>
        <w:rPr>
          <w:rFonts w:hint="eastAsia" w:ascii="仿宋_GB2312" w:hAnsi="仿宋_GB2312" w:eastAsia="仿宋_GB2312" w:cs="仿宋_GB2312"/>
          <w:i w:val="0"/>
          <w:iCs w:val="0"/>
          <w:caps w:val="0"/>
          <w:color w:val="auto"/>
          <w:spacing w:val="0"/>
          <w:sz w:val="32"/>
          <w:szCs w:val="32"/>
          <w:highlight w:val="none"/>
          <w:shd w:val="clear" w:fill="FFFFFF"/>
        </w:rPr>
        <w:t>对工程泥浆实施浆水分离或者干化处理</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的</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对管理责任人处一千元以上五千元以下罚款；</w:t>
      </w:r>
    </w:p>
    <w:p w14:paraId="29FF45BA">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（四）未按规定硬化施工工地出入口道路，配备车辆冲洗设备，或者未安装</w:t>
      </w:r>
      <w:r>
        <w:rPr>
          <w:rFonts w:hint="eastAsia" w:ascii="仿宋_GB2312" w:eastAsia="仿宋_GB2312"/>
          <w:color w:val="auto"/>
          <w:sz w:val="32"/>
          <w:szCs w:val="32"/>
          <w:highlight w:val="none"/>
          <w:lang w:val="en-US" w:eastAsia="zh-CN"/>
        </w:rPr>
        <w:t>使用</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车辆出入视频监控系统并接入建筑垃圾管理服务信息平台的，对管理责任人处一千元以上五千元以下罚款。</w:t>
      </w:r>
    </w:p>
    <w:p w14:paraId="7EFF9C8A">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十五</w:t>
      </w:r>
      <w:r>
        <w:rPr>
          <w:rStyle w:val="10"/>
          <w:rFonts w:hint="eastAsia" w:ascii="仿宋_GB2312" w:hAnsi="仿宋_GB2312" w:eastAsia="仿宋_GB2312" w:cs="仿宋_GB2312"/>
          <w:b/>
          <w:bCs/>
          <w:color w:val="auto"/>
          <w:sz w:val="32"/>
          <w:szCs w:val="32"/>
          <w:highlight w:val="none"/>
          <w:lang w:val="zh-CN" w:eastAsia="zh-CN"/>
        </w:rPr>
        <w:t>条</w:t>
      </w:r>
      <w:r>
        <w:rPr>
          <w:rStyle w:val="10"/>
          <w:rFonts w:hint="eastAsia" w:ascii="仿宋_GB2312" w:hAnsi="仿宋_GB2312" w:eastAsia="仿宋_GB2312" w:cs="仿宋_GB2312"/>
          <w:b/>
          <w:bCs/>
          <w:color w:val="auto"/>
          <w:sz w:val="32"/>
          <w:szCs w:val="32"/>
          <w:highlight w:val="none"/>
          <w:lang w:val="en-US" w:eastAsia="zh-CN"/>
        </w:rPr>
        <w:t xml:space="preserve"> </w:t>
      </w:r>
      <w:r>
        <w:rPr>
          <w:rStyle w:val="10"/>
          <w:rFonts w:hint="eastAsia" w:ascii="仿宋_GB2312" w:hAnsi="仿宋_GB2312" w:eastAsia="仿宋_GB2312" w:cs="仿宋_GB2312"/>
          <w:b/>
          <w:bCs/>
          <w:color w:val="auto"/>
          <w:sz w:val="32"/>
          <w:szCs w:val="32"/>
          <w:highlight w:val="none"/>
          <w:lang w:val="zh-CN" w:eastAsia="zh-CN"/>
        </w:rPr>
        <w:t>【</w:t>
      </w:r>
      <w:r>
        <w:rPr>
          <w:rStyle w:val="10"/>
          <w:rFonts w:hint="default" w:ascii="仿宋_GB2312" w:hAnsi="仿宋_GB2312" w:eastAsia="仿宋_GB2312" w:cs="仿宋_GB2312"/>
          <w:b/>
          <w:bCs/>
          <w:color w:val="auto"/>
          <w:sz w:val="32"/>
          <w:szCs w:val="32"/>
          <w:highlight w:val="none"/>
          <w:lang w:eastAsia="zh-CN"/>
        </w:rPr>
        <w:t>法律责任</w:t>
      </w:r>
      <w:r>
        <w:rPr>
          <w:rStyle w:val="10"/>
          <w:rFonts w:hint="eastAsia" w:ascii="仿宋_GB2312" w:hAnsi="仿宋_GB2312" w:eastAsia="仿宋_GB2312" w:cs="仿宋_GB2312"/>
          <w:b/>
          <w:bCs/>
          <w:color w:val="auto"/>
          <w:sz w:val="32"/>
          <w:szCs w:val="32"/>
          <w:highlight w:val="none"/>
          <w:lang w:val="en-US" w:eastAsia="zh-CN"/>
        </w:rPr>
        <w:t>三</w:t>
      </w:r>
      <w:r>
        <w:rPr>
          <w:rStyle w:val="10"/>
          <w:rFonts w:hint="eastAsia" w:ascii="仿宋_GB2312" w:hAnsi="仿宋_GB2312" w:eastAsia="仿宋_GB2312" w:cs="仿宋_GB2312"/>
          <w:b/>
          <w:bCs/>
          <w:color w:val="auto"/>
          <w:sz w:val="32"/>
          <w:szCs w:val="32"/>
          <w:highlight w:val="none"/>
          <w:lang w:val="zh-CN" w:eastAsia="zh-CN"/>
        </w:rPr>
        <w:t>】</w:t>
      </w:r>
    </w:p>
    <w:p w14:paraId="654765D5">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Fonts w:hint="eastAsia" w:ascii="仿宋_GB2312" w:hAnsi="宋体" w:eastAsia="仿宋_GB2312" w:cs="Times New Roman"/>
          <w:snapToGrid w:val="0"/>
          <w:color w:val="auto"/>
          <w:kern w:val="0"/>
          <w:sz w:val="32"/>
          <w:szCs w:val="32"/>
          <w:lang w:val="zh-CN" w:eastAsia="zh-CN" w:bidi="ar-SA"/>
        </w:rPr>
      </w:pPr>
      <w:r>
        <w:rPr>
          <w:rFonts w:hint="eastAsia" w:ascii="仿宋_GB2312" w:hAnsi="宋体" w:eastAsia="仿宋_GB2312" w:cs="Times New Roman"/>
          <w:snapToGrid w:val="0"/>
          <w:color w:val="auto"/>
          <w:kern w:val="0"/>
          <w:sz w:val="32"/>
          <w:szCs w:val="32"/>
          <w:lang w:val="zh-CN" w:eastAsia="zh-CN" w:bidi="ar-SA"/>
        </w:rPr>
        <w:t>违反本</w:t>
      </w:r>
      <w:r>
        <w:rPr>
          <w:rFonts w:hint="eastAsia" w:ascii="仿宋_GB2312" w:hAnsi="宋体" w:eastAsia="仿宋_GB2312" w:cs="Times New Roman"/>
          <w:snapToGrid w:val="0"/>
          <w:color w:val="auto"/>
          <w:kern w:val="0"/>
          <w:sz w:val="32"/>
          <w:szCs w:val="32"/>
          <w:lang w:val="en-US" w:eastAsia="zh-CN" w:bidi="ar-SA"/>
        </w:rPr>
        <w:t>规定</w:t>
      </w:r>
      <w:r>
        <w:rPr>
          <w:rFonts w:hint="eastAsia" w:ascii="仿宋_GB2312" w:hAnsi="宋体" w:eastAsia="仿宋_GB2312" w:cs="Times New Roman"/>
          <w:snapToGrid w:val="0"/>
          <w:color w:val="auto"/>
          <w:kern w:val="0"/>
          <w:sz w:val="32"/>
          <w:szCs w:val="32"/>
          <w:lang w:val="zh-CN" w:eastAsia="zh-CN" w:bidi="ar-SA"/>
        </w:rPr>
        <w:t>第</w:t>
      </w:r>
      <w:r>
        <w:rPr>
          <w:rFonts w:hint="eastAsia" w:ascii="仿宋_GB2312" w:hAnsi="宋体" w:eastAsia="仿宋_GB2312" w:cs="Times New Roman"/>
          <w:snapToGrid w:val="0"/>
          <w:color w:val="auto"/>
          <w:kern w:val="0"/>
          <w:sz w:val="32"/>
          <w:szCs w:val="32"/>
          <w:lang w:val="en-US" w:eastAsia="zh-CN" w:bidi="ar-SA"/>
        </w:rPr>
        <w:t>九</w:t>
      </w:r>
      <w:r>
        <w:rPr>
          <w:rFonts w:hint="eastAsia" w:ascii="仿宋_GB2312" w:hAnsi="宋体" w:eastAsia="仿宋_GB2312" w:cs="Times New Roman"/>
          <w:snapToGrid w:val="0"/>
          <w:color w:val="auto"/>
          <w:kern w:val="0"/>
          <w:sz w:val="32"/>
          <w:szCs w:val="32"/>
          <w:lang w:val="zh-CN" w:eastAsia="zh-CN" w:bidi="ar-SA"/>
        </w:rPr>
        <w:t>条第</w:t>
      </w:r>
      <w:r>
        <w:rPr>
          <w:rFonts w:hint="eastAsia" w:ascii="仿宋_GB2312" w:hAnsi="宋体" w:eastAsia="仿宋_GB2312" w:cs="Times New Roman"/>
          <w:snapToGrid w:val="0"/>
          <w:color w:val="auto"/>
          <w:kern w:val="0"/>
          <w:sz w:val="32"/>
          <w:szCs w:val="32"/>
          <w:lang w:val="en-US" w:eastAsia="zh-CN" w:bidi="ar-SA"/>
        </w:rPr>
        <w:t>一</w:t>
      </w:r>
      <w:r>
        <w:rPr>
          <w:rFonts w:hint="eastAsia" w:ascii="仿宋_GB2312" w:hAnsi="宋体" w:eastAsia="仿宋_GB2312" w:cs="Times New Roman"/>
          <w:snapToGrid w:val="0"/>
          <w:color w:val="auto"/>
          <w:kern w:val="0"/>
          <w:sz w:val="32"/>
          <w:szCs w:val="32"/>
          <w:lang w:val="zh-CN" w:eastAsia="zh-CN" w:bidi="ar-SA"/>
        </w:rPr>
        <w:t>款，装修垃圾管理责任人未履行装修垃圾投放监督义务，或者未及时联系</w:t>
      </w:r>
      <w:r>
        <w:rPr>
          <w:rFonts w:hint="eastAsia" w:ascii="仿宋_GB2312" w:hAnsi="宋体" w:eastAsia="仿宋_GB2312" w:cs="Times New Roman"/>
          <w:snapToGrid w:val="0"/>
          <w:color w:val="auto"/>
          <w:kern w:val="0"/>
          <w:sz w:val="32"/>
          <w:szCs w:val="32"/>
          <w:lang w:val="en-US" w:eastAsia="zh-CN" w:bidi="ar-SA"/>
        </w:rPr>
        <w:t>经核准的</w:t>
      </w:r>
      <w:r>
        <w:rPr>
          <w:rFonts w:hint="eastAsia" w:ascii="仿宋_GB2312" w:hAnsi="宋体" w:eastAsia="仿宋_GB2312" w:cs="Times New Roman"/>
          <w:snapToGrid w:val="0"/>
          <w:color w:val="auto"/>
          <w:kern w:val="0"/>
          <w:sz w:val="32"/>
          <w:szCs w:val="32"/>
          <w:lang w:val="zh-CN" w:eastAsia="zh-CN" w:bidi="ar-SA"/>
        </w:rPr>
        <w:t>运输单位清运装修垃圾的，由城市管理部门责令改正</w:t>
      </w:r>
      <w:r>
        <w:rPr>
          <w:rFonts w:hint="eastAsia" w:ascii="仿宋_GB2312" w:hAnsi="宋体" w:eastAsia="仿宋_GB2312" w:cs="Times New Roman"/>
          <w:snapToGrid w:val="0"/>
          <w:color w:val="auto"/>
          <w:kern w:val="0"/>
          <w:sz w:val="32"/>
          <w:szCs w:val="32"/>
          <w:lang w:val="en-US" w:eastAsia="zh-CN" w:bidi="ar-SA"/>
        </w:rPr>
        <w:t>；拒不</w:t>
      </w:r>
      <w:r>
        <w:rPr>
          <w:rFonts w:hint="eastAsia" w:ascii="仿宋_GB2312" w:hAnsi="宋体" w:eastAsia="仿宋_GB2312" w:cs="Times New Roman"/>
          <w:snapToGrid w:val="0"/>
          <w:color w:val="auto"/>
          <w:kern w:val="0"/>
          <w:sz w:val="32"/>
          <w:szCs w:val="32"/>
          <w:lang w:val="zh-CN" w:eastAsia="zh-CN" w:bidi="ar-SA"/>
        </w:rPr>
        <w:t>改正的，处</w:t>
      </w:r>
      <w:r>
        <w:rPr>
          <w:rFonts w:hint="eastAsia" w:ascii="仿宋_GB2312" w:hAnsi="宋体" w:eastAsia="仿宋_GB2312" w:cs="Times New Roman"/>
          <w:snapToGrid w:val="0"/>
          <w:color w:val="auto"/>
          <w:kern w:val="0"/>
          <w:sz w:val="32"/>
          <w:szCs w:val="32"/>
          <w:lang w:val="en-US" w:eastAsia="zh-CN" w:bidi="ar-SA"/>
        </w:rPr>
        <w:t>一千元以上五千元</w:t>
      </w:r>
      <w:r>
        <w:rPr>
          <w:rFonts w:hint="eastAsia" w:ascii="仿宋_GB2312" w:hAnsi="宋体" w:eastAsia="仿宋_GB2312" w:cs="Times New Roman"/>
          <w:snapToGrid w:val="0"/>
          <w:color w:val="auto"/>
          <w:kern w:val="0"/>
          <w:sz w:val="32"/>
          <w:szCs w:val="32"/>
          <w:lang w:val="zh-CN" w:eastAsia="zh-CN" w:bidi="ar-SA"/>
        </w:rPr>
        <w:t>以下罚款。</w:t>
      </w:r>
    </w:p>
    <w:p w14:paraId="1146DF67">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十六</w:t>
      </w:r>
      <w:r>
        <w:rPr>
          <w:rStyle w:val="10"/>
          <w:rFonts w:hint="eastAsia" w:ascii="仿宋_GB2312" w:hAnsi="仿宋_GB2312" w:eastAsia="仿宋_GB2312" w:cs="仿宋_GB2312"/>
          <w:b/>
          <w:bCs/>
          <w:color w:val="auto"/>
          <w:sz w:val="32"/>
          <w:szCs w:val="32"/>
          <w:highlight w:val="none"/>
          <w:lang w:val="zh-CN" w:eastAsia="zh-CN"/>
        </w:rPr>
        <w:t>条</w:t>
      </w:r>
      <w:r>
        <w:rPr>
          <w:rStyle w:val="10"/>
          <w:rFonts w:hint="eastAsia" w:ascii="仿宋_GB2312" w:hAnsi="仿宋_GB2312" w:eastAsia="仿宋_GB2312" w:cs="仿宋_GB2312"/>
          <w:b/>
          <w:bCs/>
          <w:color w:val="auto"/>
          <w:sz w:val="32"/>
          <w:szCs w:val="32"/>
          <w:highlight w:val="none"/>
          <w:lang w:val="en-US" w:eastAsia="zh-CN"/>
        </w:rPr>
        <w:t xml:space="preserve"> </w:t>
      </w:r>
      <w:r>
        <w:rPr>
          <w:rStyle w:val="10"/>
          <w:rFonts w:hint="eastAsia" w:ascii="仿宋_GB2312" w:hAnsi="仿宋_GB2312" w:eastAsia="仿宋_GB2312" w:cs="仿宋_GB2312"/>
          <w:b/>
          <w:bCs/>
          <w:color w:val="auto"/>
          <w:sz w:val="32"/>
          <w:szCs w:val="32"/>
          <w:highlight w:val="none"/>
          <w:lang w:val="zh-CN" w:eastAsia="zh-CN"/>
        </w:rPr>
        <w:t>【</w:t>
      </w:r>
      <w:r>
        <w:rPr>
          <w:rStyle w:val="10"/>
          <w:rFonts w:hint="default" w:ascii="仿宋_GB2312" w:hAnsi="仿宋_GB2312" w:eastAsia="仿宋_GB2312" w:cs="仿宋_GB2312"/>
          <w:b/>
          <w:bCs/>
          <w:color w:val="auto"/>
          <w:sz w:val="32"/>
          <w:szCs w:val="32"/>
          <w:highlight w:val="none"/>
          <w:lang w:eastAsia="zh-CN"/>
        </w:rPr>
        <w:t>法律责任</w:t>
      </w:r>
      <w:r>
        <w:rPr>
          <w:rStyle w:val="10"/>
          <w:rFonts w:hint="eastAsia" w:ascii="仿宋_GB2312" w:hAnsi="仿宋_GB2312" w:eastAsia="仿宋_GB2312" w:cs="仿宋_GB2312"/>
          <w:b/>
          <w:bCs/>
          <w:color w:val="auto"/>
          <w:sz w:val="32"/>
          <w:szCs w:val="32"/>
          <w:highlight w:val="none"/>
          <w:lang w:val="en-US" w:eastAsia="zh-CN"/>
        </w:rPr>
        <w:t>四</w:t>
      </w:r>
      <w:r>
        <w:rPr>
          <w:rStyle w:val="10"/>
          <w:rFonts w:hint="eastAsia" w:ascii="仿宋_GB2312" w:hAnsi="仿宋_GB2312" w:eastAsia="仿宋_GB2312" w:cs="仿宋_GB2312"/>
          <w:b/>
          <w:bCs/>
          <w:color w:val="auto"/>
          <w:sz w:val="32"/>
          <w:szCs w:val="32"/>
          <w:highlight w:val="none"/>
          <w:lang w:val="zh-CN" w:eastAsia="zh-CN"/>
        </w:rPr>
        <w:t>】</w:t>
      </w:r>
    </w:p>
    <w:p w14:paraId="184C0908">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违反本</w:t>
      </w:r>
      <w:r>
        <w:rPr>
          <w:rStyle w:val="10"/>
          <w:rFonts w:hint="eastAsia" w:ascii="仿宋_GB2312" w:hAnsi="仿宋_GB2312" w:eastAsia="仿宋_GB2312" w:cs="仿宋_GB2312"/>
          <w:b w:val="0"/>
          <w:bCs w:val="0"/>
          <w:color w:val="auto"/>
          <w:sz w:val="32"/>
          <w:szCs w:val="32"/>
          <w:highlight w:val="none"/>
          <w:lang w:val="en-US" w:eastAsia="zh-CN"/>
        </w:rPr>
        <w:t>规定第十条</w:t>
      </w:r>
      <w:r>
        <w:rPr>
          <w:rStyle w:val="10"/>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宋体" w:eastAsia="仿宋_GB2312" w:cs="Times New Roman"/>
          <w:snapToGrid w:val="0"/>
          <w:color w:val="auto"/>
          <w:kern w:val="0"/>
          <w:sz w:val="32"/>
          <w:szCs w:val="32"/>
          <w:lang w:val="zh-CN" w:eastAsia="zh-CN" w:bidi="ar-SA"/>
        </w:rPr>
        <w:t>建筑垃圾运输</w:t>
      </w:r>
      <w:r>
        <w:rPr>
          <w:rFonts w:hint="eastAsia" w:ascii="仿宋_GB2312" w:hAnsi="宋体" w:eastAsia="仿宋_GB2312" w:cs="Times New Roman"/>
          <w:snapToGrid w:val="0"/>
          <w:color w:val="auto"/>
          <w:kern w:val="0"/>
          <w:sz w:val="32"/>
          <w:szCs w:val="32"/>
          <w:lang w:val="en-US" w:eastAsia="zh-CN" w:bidi="ar-SA"/>
        </w:rPr>
        <w:t>主体</w:t>
      </w:r>
      <w:r>
        <w:rPr>
          <w:rStyle w:val="10"/>
          <w:rFonts w:hint="eastAsia" w:ascii="仿宋_GB2312" w:hAnsi="仿宋_GB2312" w:eastAsia="仿宋_GB2312" w:cs="仿宋_GB2312"/>
          <w:b w:val="0"/>
          <w:bCs w:val="0"/>
          <w:color w:val="auto"/>
          <w:sz w:val="32"/>
          <w:szCs w:val="32"/>
          <w:highlight w:val="none"/>
          <w:lang w:val="zh-CN" w:eastAsia="zh-CN"/>
        </w:rPr>
        <w:t>有下列行为之一的，由城</w:t>
      </w:r>
      <w:r>
        <w:rPr>
          <w:rStyle w:val="10"/>
          <w:rFonts w:hint="eastAsia" w:ascii="仿宋_GB2312" w:hAnsi="仿宋_GB2312" w:eastAsia="仿宋_GB2312" w:cs="仿宋_GB2312"/>
          <w:b w:val="0"/>
          <w:bCs w:val="0"/>
          <w:color w:val="auto"/>
          <w:sz w:val="32"/>
          <w:szCs w:val="32"/>
          <w:highlight w:val="none"/>
          <w:lang w:val="en-US" w:eastAsia="zh-CN"/>
        </w:rPr>
        <w:t>市</w:t>
      </w:r>
      <w:r>
        <w:rPr>
          <w:rStyle w:val="10"/>
          <w:rFonts w:hint="eastAsia" w:ascii="仿宋_GB2312" w:hAnsi="仿宋_GB2312" w:eastAsia="仿宋_GB2312" w:cs="仿宋_GB2312"/>
          <w:b w:val="0"/>
          <w:bCs w:val="0"/>
          <w:color w:val="auto"/>
          <w:sz w:val="32"/>
          <w:szCs w:val="32"/>
          <w:highlight w:val="none"/>
          <w:lang w:val="zh-CN" w:eastAsia="zh-CN"/>
        </w:rPr>
        <w:t>管</w:t>
      </w:r>
      <w:r>
        <w:rPr>
          <w:rStyle w:val="10"/>
          <w:rFonts w:hint="eastAsia" w:ascii="仿宋_GB2312" w:hAnsi="仿宋_GB2312" w:eastAsia="仿宋_GB2312" w:cs="仿宋_GB2312"/>
          <w:b w:val="0"/>
          <w:bCs w:val="0"/>
          <w:color w:val="auto"/>
          <w:sz w:val="32"/>
          <w:szCs w:val="32"/>
          <w:highlight w:val="none"/>
          <w:lang w:val="en-US" w:eastAsia="zh-CN"/>
        </w:rPr>
        <w:t>理</w:t>
      </w:r>
      <w:r>
        <w:rPr>
          <w:rStyle w:val="10"/>
          <w:rFonts w:hint="eastAsia" w:ascii="仿宋_GB2312" w:hAnsi="仿宋_GB2312" w:eastAsia="仿宋_GB2312" w:cs="仿宋_GB2312"/>
          <w:b w:val="0"/>
          <w:bCs w:val="0"/>
          <w:color w:val="auto"/>
          <w:sz w:val="32"/>
          <w:szCs w:val="32"/>
          <w:highlight w:val="none"/>
          <w:lang w:val="zh-CN" w:eastAsia="zh-CN"/>
        </w:rPr>
        <w:t>部门责令改正，</w:t>
      </w:r>
      <w:r>
        <w:rPr>
          <w:rFonts w:hint="eastAsia" w:ascii="仿宋_GB2312" w:eastAsia="仿宋_GB2312"/>
          <w:color w:val="auto"/>
          <w:sz w:val="32"/>
          <w:szCs w:val="32"/>
          <w:highlight w:val="none"/>
          <w:lang w:val="zh-CN" w:eastAsia="zh-CN"/>
        </w:rPr>
        <w:t>并</w:t>
      </w:r>
      <w:r>
        <w:rPr>
          <w:rFonts w:hint="eastAsia" w:ascii="仿宋_GB2312" w:eastAsia="仿宋_GB2312"/>
          <w:color w:val="auto"/>
          <w:sz w:val="32"/>
          <w:szCs w:val="32"/>
          <w:highlight w:val="none"/>
        </w:rPr>
        <w:t>按照下列规定处</w:t>
      </w:r>
      <w:r>
        <w:rPr>
          <w:rFonts w:hint="eastAsia" w:ascii="仿宋_GB2312" w:eastAsia="仿宋_GB2312"/>
          <w:color w:val="auto"/>
          <w:sz w:val="32"/>
          <w:szCs w:val="32"/>
          <w:highlight w:val="none"/>
          <w:lang w:val="en-US" w:eastAsia="zh-CN"/>
        </w:rPr>
        <w:t>理</w:t>
      </w:r>
      <w:r>
        <w:rPr>
          <w:rStyle w:val="10"/>
          <w:rFonts w:hint="eastAsia" w:ascii="仿宋_GB2312" w:hAnsi="仿宋_GB2312" w:eastAsia="仿宋_GB2312" w:cs="仿宋_GB2312"/>
          <w:b w:val="0"/>
          <w:bCs w:val="0"/>
          <w:color w:val="auto"/>
          <w:sz w:val="32"/>
          <w:szCs w:val="32"/>
          <w:highlight w:val="none"/>
          <w:lang w:val="zh-CN" w:eastAsia="zh-CN"/>
        </w:rPr>
        <w:t>：</w:t>
      </w:r>
    </w:p>
    <w:p w14:paraId="6DA218B6">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default" w:ascii="仿宋_GB2312" w:hAnsi="仿宋_GB2312" w:eastAsia="仿宋_GB2312" w:cs="仿宋_GB2312"/>
          <w:b w:val="0"/>
          <w:bCs w:val="0"/>
          <w:color w:val="auto"/>
          <w:sz w:val="32"/>
          <w:szCs w:val="32"/>
          <w:highlight w:val="none"/>
          <w:lang w:val="en-US" w:eastAsia="zh-CN"/>
        </w:rPr>
      </w:pPr>
      <w:r>
        <w:rPr>
          <w:rStyle w:val="10"/>
          <w:rFonts w:hint="eastAsia" w:ascii="仿宋_GB2312" w:hAnsi="仿宋_GB2312" w:eastAsia="仿宋_GB2312" w:cs="仿宋_GB2312"/>
          <w:b w:val="0"/>
          <w:bCs w:val="0"/>
          <w:color w:val="auto"/>
          <w:sz w:val="32"/>
          <w:szCs w:val="32"/>
          <w:highlight w:val="none"/>
          <w:lang w:val="en-US" w:eastAsia="zh-CN"/>
        </w:rPr>
        <w:t>（一）未</w:t>
      </w:r>
      <w:r>
        <w:rPr>
          <w:rStyle w:val="10"/>
          <w:rFonts w:hint="default" w:ascii="仿宋_GB2312" w:hAnsi="仿宋_GB2312" w:eastAsia="仿宋_GB2312" w:cs="仿宋_GB2312"/>
          <w:b w:val="0"/>
          <w:bCs w:val="0"/>
          <w:color w:val="auto"/>
          <w:sz w:val="32"/>
          <w:szCs w:val="32"/>
          <w:highlight w:val="none"/>
          <w:lang w:val="en-US" w:eastAsia="zh-CN"/>
        </w:rPr>
        <w:t>向城市管理部门申请建筑垃圾运输核准</w:t>
      </w:r>
      <w:r>
        <w:rPr>
          <w:rStyle w:val="10"/>
          <w:rFonts w:hint="eastAsia" w:ascii="仿宋_GB2312" w:hAnsi="仿宋_GB2312" w:eastAsia="仿宋_GB2312" w:cs="仿宋_GB2312"/>
          <w:b w:val="0"/>
          <w:bCs w:val="0"/>
          <w:color w:val="auto"/>
          <w:sz w:val="32"/>
          <w:szCs w:val="32"/>
          <w:highlight w:val="none"/>
          <w:lang w:val="en-US" w:eastAsia="zh-CN"/>
        </w:rPr>
        <w:t>的</w:t>
      </w:r>
      <w:r>
        <w:rPr>
          <w:rStyle w:val="10"/>
          <w:rFonts w:hint="default" w:ascii="仿宋_GB2312" w:hAnsi="仿宋_GB2312" w:eastAsia="仿宋_GB2312" w:cs="仿宋_GB2312"/>
          <w:b w:val="0"/>
          <w:bCs w:val="0"/>
          <w:color w:val="auto"/>
          <w:sz w:val="32"/>
          <w:szCs w:val="32"/>
          <w:highlight w:val="none"/>
          <w:lang w:val="en-US" w:eastAsia="zh-CN"/>
        </w:rPr>
        <w:t>，</w:t>
      </w:r>
      <w:r>
        <w:rPr>
          <w:rStyle w:val="10"/>
          <w:rFonts w:hint="eastAsia" w:ascii="仿宋_GB2312" w:hAnsi="仿宋_GB2312" w:eastAsia="仿宋_GB2312" w:cs="仿宋_GB2312"/>
          <w:b w:val="0"/>
          <w:bCs w:val="0"/>
          <w:color w:val="auto"/>
          <w:sz w:val="32"/>
          <w:szCs w:val="32"/>
          <w:highlight w:val="none"/>
          <w:lang w:val="en-US" w:eastAsia="zh-CN"/>
        </w:rPr>
        <w:t>处五千元以上五万元以下罚款；</w:t>
      </w:r>
    </w:p>
    <w:p w14:paraId="7604C9D0">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Fonts w:hint="eastAsia" w:ascii="仿宋_GB2312" w:hAnsi="宋体" w:eastAsia="仿宋_GB2312" w:cs="Times New Roman"/>
          <w:b/>
          <w:bCs/>
          <w:snapToGrid w:val="0"/>
          <w:color w:val="auto"/>
          <w:kern w:val="0"/>
          <w:sz w:val="32"/>
          <w:szCs w:val="32"/>
          <w:lang w:val="en-US" w:eastAsia="zh-CN" w:bidi="ar-SA"/>
        </w:rPr>
      </w:pPr>
      <w:r>
        <w:rPr>
          <w:rStyle w:val="10"/>
          <w:rFonts w:hint="default" w:ascii="仿宋_GB2312" w:hAnsi="仿宋_GB2312" w:eastAsia="仿宋_GB2312" w:cs="仿宋_GB2312"/>
          <w:b w:val="0"/>
          <w:bCs w:val="0"/>
          <w:color w:val="auto"/>
          <w:sz w:val="32"/>
          <w:szCs w:val="32"/>
          <w:highlight w:val="none"/>
          <w:lang w:val="en-US" w:eastAsia="zh-CN"/>
        </w:rPr>
        <w:t>（</w:t>
      </w:r>
      <w:r>
        <w:rPr>
          <w:rStyle w:val="10"/>
          <w:rFonts w:hint="eastAsia" w:ascii="仿宋_GB2312" w:hAnsi="仿宋_GB2312" w:eastAsia="仿宋_GB2312" w:cs="仿宋_GB2312"/>
          <w:b w:val="0"/>
          <w:bCs w:val="0"/>
          <w:color w:val="auto"/>
          <w:sz w:val="32"/>
          <w:szCs w:val="32"/>
          <w:highlight w:val="none"/>
          <w:lang w:val="en-US" w:eastAsia="zh-CN"/>
        </w:rPr>
        <w:t>二</w:t>
      </w:r>
      <w:r>
        <w:rPr>
          <w:rStyle w:val="10"/>
          <w:rFonts w:hint="default" w:ascii="仿宋_GB2312" w:hAnsi="仿宋_GB2312" w:eastAsia="仿宋_GB2312" w:cs="仿宋_GB2312"/>
          <w:b w:val="0"/>
          <w:bCs w:val="0"/>
          <w:color w:val="auto"/>
          <w:sz w:val="32"/>
          <w:szCs w:val="32"/>
          <w:highlight w:val="none"/>
          <w:lang w:val="en-US" w:eastAsia="zh-CN"/>
        </w:rPr>
        <w:t>）</w:t>
      </w:r>
      <w:r>
        <w:rPr>
          <w:rStyle w:val="10"/>
          <w:rFonts w:hint="eastAsia" w:ascii="仿宋_GB2312" w:hAnsi="仿宋_GB2312" w:eastAsia="仿宋_GB2312" w:cs="仿宋_GB2312"/>
          <w:b w:val="0"/>
          <w:bCs w:val="0"/>
          <w:color w:val="auto"/>
          <w:sz w:val="32"/>
          <w:szCs w:val="32"/>
          <w:highlight w:val="none"/>
          <w:lang w:val="en-US" w:eastAsia="zh-CN"/>
        </w:rPr>
        <w:t>未按规定</w:t>
      </w:r>
      <w:r>
        <w:rPr>
          <w:rStyle w:val="10"/>
          <w:rFonts w:hint="default" w:ascii="仿宋_GB2312" w:hAnsi="仿宋_GB2312" w:eastAsia="仿宋_GB2312" w:cs="仿宋_GB2312"/>
          <w:b w:val="0"/>
          <w:bCs w:val="0"/>
          <w:color w:val="auto"/>
          <w:sz w:val="32"/>
          <w:szCs w:val="32"/>
          <w:highlight w:val="none"/>
          <w:lang w:val="en-US" w:eastAsia="zh-CN"/>
        </w:rPr>
        <w:t>使用符合技术规范的车辆运输建筑垃圾，安装、开启车载装置设备，并接入建筑垃圾管理服务信息平台</w:t>
      </w:r>
      <w:r>
        <w:rPr>
          <w:rStyle w:val="10"/>
          <w:rFonts w:hint="eastAsia" w:ascii="仿宋_GB2312" w:hAnsi="仿宋_GB2312" w:eastAsia="仿宋_GB2312" w:cs="仿宋_GB2312"/>
          <w:b w:val="0"/>
          <w:bCs w:val="0"/>
          <w:color w:val="auto"/>
          <w:sz w:val="32"/>
          <w:szCs w:val="32"/>
          <w:highlight w:val="none"/>
          <w:lang w:val="en-US" w:eastAsia="zh-CN"/>
        </w:rPr>
        <w:t>，拒不改正的，处一千元以上五千元以下罚款。</w:t>
      </w:r>
    </w:p>
    <w:p w14:paraId="55F6FD26">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十七</w:t>
      </w:r>
      <w:r>
        <w:rPr>
          <w:rStyle w:val="10"/>
          <w:rFonts w:hint="eastAsia" w:ascii="仿宋_GB2312" w:hAnsi="仿宋_GB2312" w:eastAsia="仿宋_GB2312" w:cs="仿宋_GB2312"/>
          <w:b/>
          <w:bCs/>
          <w:color w:val="auto"/>
          <w:sz w:val="32"/>
          <w:szCs w:val="32"/>
          <w:highlight w:val="none"/>
          <w:lang w:val="zh-CN" w:eastAsia="zh-CN"/>
        </w:rPr>
        <w:t>条</w:t>
      </w:r>
      <w:r>
        <w:rPr>
          <w:rStyle w:val="10"/>
          <w:rFonts w:hint="eastAsia" w:ascii="仿宋_GB2312" w:hAnsi="仿宋_GB2312" w:eastAsia="仿宋_GB2312" w:cs="仿宋_GB2312"/>
          <w:b/>
          <w:bCs/>
          <w:color w:val="auto"/>
          <w:sz w:val="32"/>
          <w:szCs w:val="32"/>
          <w:highlight w:val="none"/>
          <w:lang w:val="en-US" w:eastAsia="zh-CN"/>
        </w:rPr>
        <w:t xml:space="preserve"> </w:t>
      </w:r>
      <w:r>
        <w:rPr>
          <w:rStyle w:val="10"/>
          <w:rFonts w:hint="eastAsia" w:ascii="仿宋_GB2312" w:hAnsi="仿宋_GB2312" w:eastAsia="仿宋_GB2312" w:cs="仿宋_GB2312"/>
          <w:b/>
          <w:bCs/>
          <w:color w:val="auto"/>
          <w:sz w:val="32"/>
          <w:szCs w:val="32"/>
          <w:highlight w:val="none"/>
          <w:lang w:val="zh-CN" w:eastAsia="zh-CN"/>
        </w:rPr>
        <w:t>【</w:t>
      </w:r>
      <w:r>
        <w:rPr>
          <w:rStyle w:val="10"/>
          <w:rFonts w:hint="default" w:ascii="仿宋_GB2312" w:hAnsi="仿宋_GB2312" w:eastAsia="仿宋_GB2312" w:cs="仿宋_GB2312"/>
          <w:b/>
          <w:bCs/>
          <w:color w:val="auto"/>
          <w:sz w:val="32"/>
          <w:szCs w:val="32"/>
          <w:highlight w:val="none"/>
          <w:lang w:eastAsia="zh-CN"/>
        </w:rPr>
        <w:t>法律责任</w:t>
      </w:r>
      <w:r>
        <w:rPr>
          <w:rStyle w:val="10"/>
          <w:rFonts w:hint="eastAsia" w:ascii="仿宋_GB2312" w:hAnsi="仿宋_GB2312" w:eastAsia="仿宋_GB2312" w:cs="仿宋_GB2312"/>
          <w:b/>
          <w:bCs/>
          <w:color w:val="auto"/>
          <w:sz w:val="32"/>
          <w:szCs w:val="32"/>
          <w:highlight w:val="none"/>
          <w:lang w:val="en-US" w:eastAsia="zh-CN"/>
        </w:rPr>
        <w:t>五</w:t>
      </w:r>
      <w:r>
        <w:rPr>
          <w:rStyle w:val="10"/>
          <w:rFonts w:hint="eastAsia" w:ascii="仿宋_GB2312" w:hAnsi="仿宋_GB2312" w:eastAsia="仿宋_GB2312" w:cs="仿宋_GB2312"/>
          <w:b/>
          <w:bCs/>
          <w:color w:val="auto"/>
          <w:sz w:val="32"/>
          <w:szCs w:val="32"/>
          <w:highlight w:val="none"/>
          <w:lang w:val="zh-CN" w:eastAsia="zh-CN"/>
        </w:rPr>
        <w:t>】</w:t>
      </w:r>
    </w:p>
    <w:p w14:paraId="6D772B6D">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违反本</w:t>
      </w:r>
      <w:r>
        <w:rPr>
          <w:rStyle w:val="10"/>
          <w:rFonts w:hint="eastAsia" w:ascii="仿宋_GB2312" w:hAnsi="仿宋_GB2312" w:eastAsia="仿宋_GB2312" w:cs="仿宋_GB2312"/>
          <w:b w:val="0"/>
          <w:bCs w:val="0"/>
          <w:color w:val="auto"/>
          <w:sz w:val="32"/>
          <w:szCs w:val="32"/>
          <w:highlight w:val="none"/>
          <w:lang w:val="en-US" w:eastAsia="zh-CN"/>
        </w:rPr>
        <w:t>规定第十一条</w:t>
      </w:r>
      <w:r>
        <w:rPr>
          <w:rStyle w:val="10"/>
          <w:rFonts w:hint="eastAsia" w:ascii="仿宋_GB2312" w:hAnsi="仿宋_GB2312" w:eastAsia="仿宋_GB2312" w:cs="仿宋_GB2312"/>
          <w:b w:val="0"/>
          <w:bCs w:val="0"/>
          <w:color w:val="auto"/>
          <w:sz w:val="32"/>
          <w:szCs w:val="32"/>
          <w:highlight w:val="none"/>
          <w:lang w:val="zh-CN" w:eastAsia="zh-CN"/>
        </w:rPr>
        <w:t>，</w:t>
      </w:r>
      <w:r>
        <w:rPr>
          <w:rFonts w:hint="eastAsia" w:ascii="仿宋_GB2312" w:hAnsi="宋体" w:eastAsia="仿宋_GB2312" w:cs="Times New Roman"/>
          <w:snapToGrid w:val="0"/>
          <w:color w:val="auto"/>
          <w:kern w:val="0"/>
          <w:sz w:val="32"/>
          <w:szCs w:val="32"/>
          <w:lang w:val="zh-CN" w:eastAsia="zh-CN" w:bidi="ar-SA"/>
        </w:rPr>
        <w:t>建筑垃圾</w:t>
      </w:r>
      <w:r>
        <w:rPr>
          <w:rStyle w:val="10"/>
          <w:rFonts w:hint="eastAsia" w:ascii="仿宋_GB2312" w:hAnsi="仿宋_GB2312" w:eastAsia="仿宋_GB2312" w:cs="仿宋_GB2312"/>
          <w:b w:val="0"/>
          <w:bCs w:val="0"/>
          <w:color w:val="auto"/>
          <w:sz w:val="32"/>
          <w:szCs w:val="32"/>
          <w:highlight w:val="none"/>
          <w:lang w:val="en-US" w:eastAsia="zh-CN"/>
        </w:rPr>
        <w:t>处置场所运营</w:t>
      </w:r>
      <w:r>
        <w:rPr>
          <w:rFonts w:hint="eastAsia" w:ascii="仿宋_GB2312" w:hAnsi="宋体" w:eastAsia="仿宋_GB2312" w:cs="Times New Roman"/>
          <w:snapToGrid w:val="0"/>
          <w:color w:val="auto"/>
          <w:kern w:val="0"/>
          <w:sz w:val="32"/>
          <w:szCs w:val="32"/>
          <w:lang w:val="en-US" w:eastAsia="zh-CN" w:bidi="ar-SA"/>
        </w:rPr>
        <w:t>单位</w:t>
      </w:r>
      <w:r>
        <w:rPr>
          <w:rStyle w:val="10"/>
          <w:rFonts w:hint="eastAsia" w:ascii="仿宋_GB2312" w:hAnsi="仿宋_GB2312" w:eastAsia="仿宋_GB2312" w:cs="仿宋_GB2312"/>
          <w:b w:val="0"/>
          <w:bCs w:val="0"/>
          <w:color w:val="auto"/>
          <w:sz w:val="32"/>
          <w:szCs w:val="32"/>
          <w:highlight w:val="none"/>
          <w:lang w:val="zh-CN" w:eastAsia="zh-CN"/>
        </w:rPr>
        <w:t>有下列行为之一的，由城</w:t>
      </w:r>
      <w:r>
        <w:rPr>
          <w:rStyle w:val="10"/>
          <w:rFonts w:hint="eastAsia" w:ascii="仿宋_GB2312" w:hAnsi="仿宋_GB2312" w:eastAsia="仿宋_GB2312" w:cs="仿宋_GB2312"/>
          <w:b w:val="0"/>
          <w:bCs w:val="0"/>
          <w:color w:val="auto"/>
          <w:sz w:val="32"/>
          <w:szCs w:val="32"/>
          <w:highlight w:val="none"/>
          <w:lang w:val="en-US" w:eastAsia="zh-CN"/>
        </w:rPr>
        <w:t>市</w:t>
      </w:r>
      <w:r>
        <w:rPr>
          <w:rStyle w:val="10"/>
          <w:rFonts w:hint="eastAsia" w:ascii="仿宋_GB2312" w:hAnsi="仿宋_GB2312" w:eastAsia="仿宋_GB2312" w:cs="仿宋_GB2312"/>
          <w:b w:val="0"/>
          <w:bCs w:val="0"/>
          <w:color w:val="auto"/>
          <w:sz w:val="32"/>
          <w:szCs w:val="32"/>
          <w:highlight w:val="none"/>
          <w:lang w:val="zh-CN" w:eastAsia="zh-CN"/>
        </w:rPr>
        <w:t>管</w:t>
      </w:r>
      <w:r>
        <w:rPr>
          <w:rStyle w:val="10"/>
          <w:rFonts w:hint="eastAsia" w:ascii="仿宋_GB2312" w:hAnsi="仿宋_GB2312" w:eastAsia="仿宋_GB2312" w:cs="仿宋_GB2312"/>
          <w:b w:val="0"/>
          <w:bCs w:val="0"/>
          <w:color w:val="auto"/>
          <w:sz w:val="32"/>
          <w:szCs w:val="32"/>
          <w:highlight w:val="none"/>
          <w:lang w:val="en-US" w:eastAsia="zh-CN"/>
        </w:rPr>
        <w:t>理</w:t>
      </w:r>
      <w:r>
        <w:rPr>
          <w:rStyle w:val="10"/>
          <w:rFonts w:hint="eastAsia" w:ascii="仿宋_GB2312" w:hAnsi="仿宋_GB2312" w:eastAsia="仿宋_GB2312" w:cs="仿宋_GB2312"/>
          <w:b w:val="0"/>
          <w:bCs w:val="0"/>
          <w:color w:val="auto"/>
          <w:sz w:val="32"/>
          <w:szCs w:val="32"/>
          <w:highlight w:val="none"/>
          <w:lang w:val="zh-CN" w:eastAsia="zh-CN"/>
        </w:rPr>
        <w:t>部门责令改正，并</w:t>
      </w:r>
      <w:r>
        <w:rPr>
          <w:rFonts w:hint="eastAsia" w:ascii="仿宋_GB2312" w:eastAsia="仿宋_GB2312"/>
          <w:color w:val="auto"/>
          <w:sz w:val="32"/>
          <w:szCs w:val="32"/>
          <w:highlight w:val="none"/>
        </w:rPr>
        <w:t>按照下列规定处</w:t>
      </w:r>
      <w:r>
        <w:rPr>
          <w:rFonts w:hint="eastAsia" w:ascii="仿宋_GB2312" w:eastAsia="仿宋_GB2312"/>
          <w:color w:val="auto"/>
          <w:sz w:val="32"/>
          <w:szCs w:val="32"/>
          <w:highlight w:val="none"/>
          <w:lang w:val="en-US" w:eastAsia="zh-CN"/>
        </w:rPr>
        <w:t>理</w:t>
      </w:r>
      <w:r>
        <w:rPr>
          <w:rStyle w:val="10"/>
          <w:rFonts w:hint="eastAsia" w:ascii="仿宋_GB2312" w:hAnsi="仿宋_GB2312" w:eastAsia="仿宋_GB2312" w:cs="仿宋_GB2312"/>
          <w:b w:val="0"/>
          <w:bCs w:val="0"/>
          <w:color w:val="auto"/>
          <w:sz w:val="32"/>
          <w:szCs w:val="32"/>
          <w:highlight w:val="none"/>
          <w:lang w:val="zh-CN" w:eastAsia="zh-CN"/>
        </w:rPr>
        <w:t>：</w:t>
      </w:r>
    </w:p>
    <w:p w14:paraId="3B34AEC1">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default" w:ascii="仿宋_GB2312" w:hAnsi="仿宋_GB2312" w:eastAsia="仿宋_GB2312" w:cs="仿宋_GB2312"/>
          <w:b w:val="0"/>
          <w:bCs w:val="0"/>
          <w:color w:val="auto"/>
          <w:sz w:val="32"/>
          <w:szCs w:val="32"/>
          <w:highlight w:val="none"/>
          <w:lang w:val="en-US" w:eastAsia="zh-CN"/>
        </w:rPr>
      </w:pPr>
      <w:r>
        <w:rPr>
          <w:rStyle w:val="10"/>
          <w:rFonts w:hint="eastAsia" w:ascii="仿宋_GB2312" w:hAnsi="仿宋_GB2312" w:eastAsia="仿宋_GB2312" w:cs="仿宋_GB2312"/>
          <w:b w:val="0"/>
          <w:bCs w:val="0"/>
          <w:color w:val="auto"/>
          <w:sz w:val="32"/>
          <w:szCs w:val="32"/>
          <w:highlight w:val="none"/>
          <w:lang w:val="en-US" w:eastAsia="zh-CN"/>
        </w:rPr>
        <w:t>（一）未</w:t>
      </w:r>
      <w:r>
        <w:rPr>
          <w:rStyle w:val="10"/>
          <w:rFonts w:hint="default" w:ascii="仿宋_GB2312" w:hAnsi="仿宋_GB2312" w:eastAsia="仿宋_GB2312" w:cs="仿宋_GB2312"/>
          <w:b w:val="0"/>
          <w:bCs w:val="0"/>
          <w:color w:val="auto"/>
          <w:sz w:val="32"/>
          <w:szCs w:val="32"/>
          <w:highlight w:val="none"/>
          <w:lang w:val="en-US" w:eastAsia="zh-CN"/>
        </w:rPr>
        <w:t>向城市管理部门申请建筑垃圾处置核准</w:t>
      </w:r>
      <w:r>
        <w:rPr>
          <w:rStyle w:val="10"/>
          <w:rFonts w:hint="eastAsia" w:ascii="仿宋_GB2312" w:hAnsi="仿宋_GB2312" w:eastAsia="仿宋_GB2312" w:cs="仿宋_GB2312"/>
          <w:b w:val="0"/>
          <w:bCs w:val="0"/>
          <w:color w:val="auto"/>
          <w:sz w:val="32"/>
          <w:szCs w:val="32"/>
          <w:highlight w:val="none"/>
          <w:lang w:val="en-US" w:eastAsia="zh-CN"/>
        </w:rPr>
        <w:t>的，处五万元以上十万元以下罚款；</w:t>
      </w:r>
    </w:p>
    <w:p w14:paraId="52EE43BF">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default" w:ascii="仿宋_GB2312" w:hAnsi="仿宋_GB2312" w:eastAsia="仿宋_GB2312" w:cs="仿宋_GB2312"/>
          <w:b w:val="0"/>
          <w:bCs w:val="0"/>
          <w:color w:val="auto"/>
          <w:sz w:val="32"/>
          <w:szCs w:val="32"/>
          <w:highlight w:val="none"/>
          <w:lang w:val="en-US" w:eastAsia="zh-CN"/>
        </w:rPr>
      </w:pPr>
      <w:r>
        <w:rPr>
          <w:rStyle w:val="10"/>
          <w:rFonts w:hint="default" w:ascii="仿宋_GB2312" w:hAnsi="仿宋_GB2312" w:eastAsia="仿宋_GB2312" w:cs="仿宋_GB2312"/>
          <w:b w:val="0"/>
          <w:bCs w:val="0"/>
          <w:color w:val="auto"/>
          <w:sz w:val="32"/>
          <w:szCs w:val="32"/>
          <w:highlight w:val="none"/>
          <w:lang w:val="en-US" w:eastAsia="zh-CN"/>
        </w:rPr>
        <w:t>（</w:t>
      </w:r>
      <w:r>
        <w:rPr>
          <w:rStyle w:val="10"/>
          <w:rFonts w:hint="eastAsia" w:ascii="仿宋_GB2312" w:hAnsi="仿宋_GB2312" w:eastAsia="仿宋_GB2312" w:cs="仿宋_GB2312"/>
          <w:b w:val="0"/>
          <w:bCs w:val="0"/>
          <w:color w:val="auto"/>
          <w:sz w:val="32"/>
          <w:szCs w:val="32"/>
          <w:highlight w:val="none"/>
          <w:lang w:val="en-US" w:eastAsia="zh-CN"/>
        </w:rPr>
        <w:t>二</w:t>
      </w:r>
      <w:r>
        <w:rPr>
          <w:rStyle w:val="10"/>
          <w:rFonts w:hint="default" w:ascii="仿宋_GB2312" w:hAnsi="仿宋_GB2312" w:eastAsia="仿宋_GB2312" w:cs="仿宋_GB2312"/>
          <w:b w:val="0"/>
          <w:bCs w:val="0"/>
          <w:color w:val="auto"/>
          <w:sz w:val="32"/>
          <w:szCs w:val="32"/>
          <w:highlight w:val="none"/>
          <w:lang w:val="en-US" w:eastAsia="zh-CN"/>
        </w:rPr>
        <w:t>）</w:t>
      </w:r>
      <w:r>
        <w:rPr>
          <w:rStyle w:val="10"/>
          <w:rFonts w:hint="eastAsia" w:ascii="仿宋_GB2312" w:hAnsi="仿宋_GB2312" w:eastAsia="仿宋_GB2312" w:cs="仿宋_GB2312"/>
          <w:b w:val="0"/>
          <w:bCs w:val="0"/>
          <w:color w:val="auto"/>
          <w:sz w:val="32"/>
          <w:szCs w:val="32"/>
          <w:highlight w:val="none"/>
          <w:lang w:val="en-US" w:eastAsia="zh-CN"/>
        </w:rPr>
        <w:t>未</w:t>
      </w:r>
      <w:r>
        <w:rPr>
          <w:rStyle w:val="10"/>
          <w:rFonts w:hint="default" w:ascii="仿宋_GB2312" w:hAnsi="仿宋_GB2312" w:eastAsia="仿宋_GB2312" w:cs="仿宋_GB2312"/>
          <w:b w:val="0"/>
          <w:bCs w:val="0"/>
          <w:color w:val="auto"/>
          <w:sz w:val="32"/>
          <w:szCs w:val="32"/>
          <w:highlight w:val="none"/>
          <w:lang w:val="en-US" w:eastAsia="zh-CN"/>
        </w:rPr>
        <w:t>按照核准文件要求接收、处置建筑垃圾，无正当理由拒绝处置建筑垃圾</w:t>
      </w:r>
      <w:r>
        <w:rPr>
          <w:rStyle w:val="10"/>
          <w:rFonts w:hint="eastAsia" w:ascii="仿宋_GB2312" w:hAnsi="仿宋_GB2312" w:eastAsia="仿宋_GB2312" w:cs="仿宋_GB2312"/>
          <w:b w:val="0"/>
          <w:bCs w:val="0"/>
          <w:color w:val="auto"/>
          <w:sz w:val="32"/>
          <w:szCs w:val="32"/>
          <w:highlight w:val="none"/>
          <w:lang w:val="en-US" w:eastAsia="zh-CN"/>
        </w:rPr>
        <w:t>，拒不改正的，处一千元以上五千元以下罚款；</w:t>
      </w:r>
    </w:p>
    <w:p w14:paraId="6C631942">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default" w:ascii="仿宋_GB2312" w:hAnsi="仿宋_GB2312" w:eastAsia="仿宋_GB2312" w:cs="仿宋_GB2312"/>
          <w:b w:val="0"/>
          <w:bCs w:val="0"/>
          <w:color w:val="auto"/>
          <w:sz w:val="32"/>
          <w:szCs w:val="32"/>
          <w:highlight w:val="none"/>
          <w:lang w:val="en-US" w:eastAsia="zh-CN"/>
        </w:rPr>
      </w:pPr>
      <w:r>
        <w:rPr>
          <w:rStyle w:val="10"/>
          <w:rFonts w:hint="default" w:ascii="仿宋_GB2312" w:hAnsi="仿宋_GB2312" w:eastAsia="仿宋_GB2312" w:cs="仿宋_GB2312"/>
          <w:b w:val="0"/>
          <w:bCs w:val="0"/>
          <w:color w:val="auto"/>
          <w:sz w:val="32"/>
          <w:szCs w:val="32"/>
          <w:highlight w:val="none"/>
          <w:lang w:val="en-US" w:eastAsia="zh-CN"/>
        </w:rPr>
        <w:t>（</w:t>
      </w:r>
      <w:r>
        <w:rPr>
          <w:rStyle w:val="10"/>
          <w:rFonts w:hint="eastAsia" w:ascii="仿宋_GB2312" w:hAnsi="仿宋_GB2312" w:eastAsia="仿宋_GB2312" w:cs="仿宋_GB2312"/>
          <w:b w:val="0"/>
          <w:bCs w:val="0"/>
          <w:color w:val="auto"/>
          <w:sz w:val="32"/>
          <w:szCs w:val="32"/>
          <w:highlight w:val="none"/>
          <w:lang w:val="en-US" w:eastAsia="zh-CN"/>
        </w:rPr>
        <w:t>三</w:t>
      </w:r>
      <w:r>
        <w:rPr>
          <w:rStyle w:val="10"/>
          <w:rFonts w:hint="default" w:ascii="仿宋_GB2312" w:hAnsi="仿宋_GB2312" w:eastAsia="仿宋_GB2312" w:cs="仿宋_GB2312"/>
          <w:b w:val="0"/>
          <w:bCs w:val="0"/>
          <w:color w:val="auto"/>
          <w:sz w:val="32"/>
          <w:szCs w:val="32"/>
          <w:highlight w:val="none"/>
          <w:lang w:val="en-US" w:eastAsia="zh-CN"/>
        </w:rPr>
        <w:t>）</w:t>
      </w:r>
      <w:r>
        <w:rPr>
          <w:rStyle w:val="10"/>
          <w:rFonts w:hint="eastAsia" w:ascii="仿宋_GB2312" w:hAnsi="仿宋_GB2312" w:eastAsia="仿宋_GB2312" w:cs="仿宋_GB2312"/>
          <w:b w:val="0"/>
          <w:bCs w:val="0"/>
          <w:color w:val="auto"/>
          <w:sz w:val="32"/>
          <w:szCs w:val="32"/>
          <w:highlight w:val="none"/>
          <w:lang w:val="en-US" w:eastAsia="zh-CN"/>
        </w:rPr>
        <w:t>未</w:t>
      </w:r>
      <w:r>
        <w:rPr>
          <w:rStyle w:val="10"/>
          <w:rFonts w:hint="default" w:ascii="仿宋_GB2312" w:hAnsi="仿宋_GB2312" w:eastAsia="仿宋_GB2312" w:cs="仿宋_GB2312"/>
          <w:b w:val="0"/>
          <w:bCs w:val="0"/>
          <w:color w:val="auto"/>
          <w:sz w:val="32"/>
          <w:szCs w:val="32"/>
          <w:highlight w:val="none"/>
          <w:lang w:val="en-US" w:eastAsia="zh-CN"/>
        </w:rPr>
        <w:t>配备车辆冲洗设备</w:t>
      </w:r>
      <w:r>
        <w:rPr>
          <w:rStyle w:val="10"/>
          <w:rFonts w:hint="eastAsia" w:ascii="仿宋_GB2312" w:hAnsi="仿宋_GB2312" w:eastAsia="仿宋_GB2312" w:cs="仿宋_GB2312"/>
          <w:b w:val="0"/>
          <w:bCs w:val="0"/>
          <w:color w:val="auto"/>
          <w:sz w:val="32"/>
          <w:szCs w:val="32"/>
          <w:highlight w:val="none"/>
          <w:lang w:val="en-US" w:eastAsia="zh-CN"/>
        </w:rPr>
        <w:t>，</w:t>
      </w:r>
      <w:r>
        <w:rPr>
          <w:rStyle w:val="10"/>
          <w:rFonts w:hint="default" w:ascii="仿宋_GB2312" w:hAnsi="仿宋_GB2312" w:eastAsia="仿宋_GB2312" w:cs="仿宋_GB2312"/>
          <w:b w:val="0"/>
          <w:bCs w:val="0"/>
          <w:color w:val="auto"/>
          <w:sz w:val="32"/>
          <w:szCs w:val="32"/>
          <w:highlight w:val="none"/>
          <w:lang w:val="en-US" w:eastAsia="zh-CN"/>
        </w:rPr>
        <w:t>安装</w:t>
      </w:r>
      <w:r>
        <w:rPr>
          <w:rStyle w:val="10"/>
          <w:rFonts w:hint="eastAsia" w:ascii="仿宋_GB2312" w:hAnsi="仿宋_GB2312" w:eastAsia="仿宋_GB2312" w:cs="仿宋_GB2312"/>
          <w:b w:val="0"/>
          <w:bCs w:val="0"/>
          <w:color w:val="auto"/>
          <w:sz w:val="32"/>
          <w:szCs w:val="32"/>
          <w:highlight w:val="none"/>
          <w:lang w:val="en-US" w:eastAsia="zh-CN"/>
        </w:rPr>
        <w:t>使用</w:t>
      </w:r>
      <w:r>
        <w:rPr>
          <w:rStyle w:val="10"/>
          <w:rFonts w:hint="default" w:ascii="仿宋_GB2312" w:hAnsi="仿宋_GB2312" w:eastAsia="仿宋_GB2312" w:cs="仿宋_GB2312"/>
          <w:b w:val="0"/>
          <w:bCs w:val="0"/>
          <w:color w:val="auto"/>
          <w:sz w:val="32"/>
          <w:szCs w:val="32"/>
          <w:highlight w:val="none"/>
          <w:lang w:val="en-US" w:eastAsia="zh-CN"/>
        </w:rPr>
        <w:t>车辆出入视频监控系统，并接入建筑垃圾管理服务信息平台</w:t>
      </w:r>
      <w:r>
        <w:rPr>
          <w:rStyle w:val="10"/>
          <w:rFonts w:hint="eastAsia" w:ascii="仿宋_GB2312" w:hAnsi="仿宋_GB2312" w:eastAsia="仿宋_GB2312" w:cs="仿宋_GB2312"/>
          <w:b w:val="0"/>
          <w:bCs w:val="0"/>
          <w:color w:val="auto"/>
          <w:sz w:val="32"/>
          <w:szCs w:val="32"/>
          <w:highlight w:val="none"/>
          <w:lang w:val="en-US" w:eastAsia="zh-CN"/>
        </w:rPr>
        <w:t>，拒不改正的，处一千</w:t>
      </w:r>
      <w:r>
        <w:rPr>
          <w:rStyle w:val="10"/>
          <w:rFonts w:hint="default" w:ascii="仿宋_GB2312" w:hAnsi="仿宋_GB2312" w:eastAsia="仿宋_GB2312" w:cs="仿宋_GB2312"/>
          <w:b w:val="0"/>
          <w:bCs w:val="0"/>
          <w:color w:val="auto"/>
          <w:sz w:val="32"/>
          <w:szCs w:val="32"/>
          <w:highlight w:val="none"/>
          <w:lang w:eastAsia="zh-CN"/>
        </w:rPr>
        <w:t>元</w:t>
      </w:r>
      <w:r>
        <w:rPr>
          <w:rStyle w:val="10"/>
          <w:rFonts w:hint="eastAsia" w:ascii="仿宋_GB2312" w:hAnsi="仿宋_GB2312" w:eastAsia="仿宋_GB2312" w:cs="仿宋_GB2312"/>
          <w:b w:val="0"/>
          <w:bCs w:val="0"/>
          <w:color w:val="auto"/>
          <w:sz w:val="32"/>
          <w:szCs w:val="32"/>
          <w:highlight w:val="none"/>
          <w:lang w:val="en-US" w:eastAsia="zh-CN"/>
        </w:rPr>
        <w:t>以上五千元以下罚款。</w:t>
      </w:r>
    </w:p>
    <w:p w14:paraId="356FD4C5">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十八</w:t>
      </w:r>
      <w:r>
        <w:rPr>
          <w:rStyle w:val="10"/>
          <w:rFonts w:hint="eastAsia" w:ascii="仿宋_GB2312" w:hAnsi="仿宋_GB2312" w:eastAsia="仿宋_GB2312" w:cs="仿宋_GB2312"/>
          <w:b/>
          <w:bCs/>
          <w:color w:val="auto"/>
          <w:sz w:val="32"/>
          <w:szCs w:val="32"/>
          <w:highlight w:val="none"/>
          <w:lang w:val="zh-CN" w:eastAsia="zh-CN"/>
        </w:rPr>
        <w:t>条</w:t>
      </w:r>
      <w:r>
        <w:rPr>
          <w:rStyle w:val="10"/>
          <w:rFonts w:hint="eastAsia" w:ascii="仿宋_GB2312" w:hAnsi="仿宋_GB2312" w:eastAsia="仿宋_GB2312" w:cs="仿宋_GB2312"/>
          <w:b/>
          <w:bCs/>
          <w:color w:val="auto"/>
          <w:sz w:val="32"/>
          <w:szCs w:val="32"/>
          <w:highlight w:val="none"/>
          <w:lang w:val="en-US" w:eastAsia="zh-CN"/>
        </w:rPr>
        <w:t xml:space="preserve"> </w:t>
      </w:r>
      <w:r>
        <w:rPr>
          <w:rStyle w:val="10"/>
          <w:rFonts w:hint="eastAsia" w:ascii="仿宋_GB2312" w:hAnsi="仿宋_GB2312" w:eastAsia="仿宋_GB2312" w:cs="仿宋_GB2312"/>
          <w:b/>
          <w:bCs/>
          <w:color w:val="auto"/>
          <w:sz w:val="32"/>
          <w:szCs w:val="32"/>
          <w:highlight w:val="none"/>
          <w:lang w:val="zh-CN" w:eastAsia="zh-CN"/>
        </w:rPr>
        <w:t>【</w:t>
      </w:r>
      <w:r>
        <w:rPr>
          <w:rStyle w:val="10"/>
          <w:rFonts w:hint="default" w:ascii="仿宋_GB2312" w:hAnsi="仿宋_GB2312" w:eastAsia="仿宋_GB2312" w:cs="仿宋_GB2312"/>
          <w:b/>
          <w:bCs/>
          <w:color w:val="auto"/>
          <w:sz w:val="32"/>
          <w:szCs w:val="32"/>
          <w:highlight w:val="none"/>
          <w:lang w:eastAsia="zh-CN"/>
        </w:rPr>
        <w:t>法律责任</w:t>
      </w:r>
      <w:r>
        <w:rPr>
          <w:rStyle w:val="10"/>
          <w:rFonts w:hint="eastAsia" w:ascii="仿宋_GB2312" w:hAnsi="仿宋_GB2312" w:eastAsia="仿宋_GB2312" w:cs="仿宋_GB2312"/>
          <w:b/>
          <w:bCs/>
          <w:color w:val="auto"/>
          <w:sz w:val="32"/>
          <w:szCs w:val="32"/>
          <w:highlight w:val="none"/>
          <w:lang w:val="en-US" w:eastAsia="zh-CN"/>
        </w:rPr>
        <w:t>六</w:t>
      </w:r>
      <w:r>
        <w:rPr>
          <w:rStyle w:val="10"/>
          <w:rFonts w:hint="eastAsia" w:ascii="仿宋_GB2312" w:hAnsi="仿宋_GB2312" w:eastAsia="仿宋_GB2312" w:cs="仿宋_GB2312"/>
          <w:b/>
          <w:bCs/>
          <w:color w:val="auto"/>
          <w:sz w:val="32"/>
          <w:szCs w:val="32"/>
          <w:highlight w:val="none"/>
          <w:lang w:val="zh-CN" w:eastAsia="zh-CN"/>
        </w:rPr>
        <w:t>】</w:t>
      </w:r>
    </w:p>
    <w:p w14:paraId="677E23A3">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default" w:ascii="仿宋_GB2312" w:hAnsi="仿宋_GB2312" w:eastAsia="仿宋_GB2312" w:cs="仿宋_GB2312"/>
          <w:b w:val="0"/>
          <w:bCs w:val="0"/>
          <w:color w:val="auto"/>
          <w:sz w:val="32"/>
          <w:szCs w:val="32"/>
          <w:highlight w:val="none"/>
          <w:lang w:val="en-US" w:eastAsia="zh-CN"/>
        </w:rPr>
      </w:pPr>
      <w:r>
        <w:rPr>
          <w:rStyle w:val="10"/>
          <w:rFonts w:hint="eastAsia" w:ascii="仿宋_GB2312" w:hAnsi="仿宋_GB2312" w:eastAsia="仿宋_GB2312" w:cs="仿宋_GB2312"/>
          <w:b w:val="0"/>
          <w:bCs w:val="0"/>
          <w:color w:val="auto"/>
          <w:sz w:val="32"/>
          <w:szCs w:val="32"/>
          <w:highlight w:val="none"/>
          <w:lang w:val="zh-CN" w:eastAsia="zh-CN"/>
        </w:rPr>
        <w:t>违反本</w:t>
      </w:r>
      <w:r>
        <w:rPr>
          <w:rStyle w:val="10"/>
          <w:rFonts w:hint="eastAsia" w:ascii="仿宋_GB2312" w:hAnsi="仿宋_GB2312" w:eastAsia="仿宋_GB2312" w:cs="仿宋_GB2312"/>
          <w:b w:val="0"/>
          <w:bCs w:val="0"/>
          <w:color w:val="auto"/>
          <w:sz w:val="32"/>
          <w:szCs w:val="32"/>
          <w:highlight w:val="none"/>
          <w:lang w:val="en-US" w:eastAsia="zh-CN"/>
        </w:rPr>
        <w:t>法第十二条</w:t>
      </w:r>
      <w:r>
        <w:rPr>
          <w:rStyle w:val="10"/>
          <w:rFonts w:hint="eastAsia" w:ascii="仿宋_GB2312" w:hAnsi="仿宋_GB2312" w:eastAsia="仿宋_GB2312" w:cs="仿宋_GB2312"/>
          <w:b w:val="0"/>
          <w:bCs w:val="0"/>
          <w:color w:val="auto"/>
          <w:sz w:val="32"/>
          <w:szCs w:val="32"/>
          <w:highlight w:val="none"/>
          <w:lang w:val="zh-CN" w:eastAsia="zh-CN"/>
        </w:rPr>
        <w:t>规定，擅自将本市行政区域外的建筑垃圾转移至本市</w:t>
      </w:r>
      <w:r>
        <w:rPr>
          <w:rStyle w:val="10"/>
          <w:rFonts w:hint="eastAsia" w:ascii="仿宋_GB2312" w:hAnsi="仿宋_GB2312" w:eastAsia="仿宋_GB2312" w:cs="仿宋_GB2312"/>
          <w:b w:val="0"/>
          <w:bCs w:val="0"/>
          <w:color w:val="auto"/>
          <w:sz w:val="32"/>
          <w:szCs w:val="32"/>
          <w:highlight w:val="none"/>
          <w:lang w:val="en-US" w:eastAsia="zh-CN"/>
        </w:rPr>
        <w:t>贮存、利用、</w:t>
      </w:r>
      <w:r>
        <w:rPr>
          <w:rStyle w:val="10"/>
          <w:rFonts w:hint="eastAsia" w:ascii="仿宋_GB2312" w:hAnsi="仿宋_GB2312" w:eastAsia="仿宋_GB2312" w:cs="仿宋_GB2312"/>
          <w:b w:val="0"/>
          <w:bCs w:val="0"/>
          <w:color w:val="auto"/>
          <w:sz w:val="32"/>
          <w:szCs w:val="32"/>
          <w:highlight w:val="none"/>
          <w:lang w:val="zh-CN" w:eastAsia="zh-CN"/>
        </w:rPr>
        <w:t>处置，或者擅自将本市行政区域内的建筑垃圾转移至市外</w:t>
      </w:r>
      <w:r>
        <w:rPr>
          <w:rStyle w:val="10"/>
          <w:rFonts w:hint="eastAsia" w:ascii="仿宋_GB2312" w:hAnsi="仿宋_GB2312" w:eastAsia="仿宋_GB2312" w:cs="仿宋_GB2312"/>
          <w:b w:val="0"/>
          <w:bCs w:val="0"/>
          <w:color w:val="auto"/>
          <w:sz w:val="32"/>
          <w:szCs w:val="32"/>
          <w:highlight w:val="none"/>
          <w:lang w:val="en-US" w:eastAsia="zh-CN"/>
        </w:rPr>
        <w:t>贮存、利用、</w:t>
      </w:r>
      <w:r>
        <w:rPr>
          <w:rStyle w:val="10"/>
          <w:rFonts w:hint="eastAsia" w:ascii="仿宋_GB2312" w:hAnsi="仿宋_GB2312" w:eastAsia="仿宋_GB2312" w:cs="仿宋_GB2312"/>
          <w:b w:val="0"/>
          <w:bCs w:val="0"/>
          <w:color w:val="auto"/>
          <w:sz w:val="32"/>
          <w:szCs w:val="32"/>
          <w:highlight w:val="none"/>
          <w:lang w:val="zh-CN" w:eastAsia="zh-CN"/>
        </w:rPr>
        <w:t>处置的，由城</w:t>
      </w:r>
      <w:r>
        <w:rPr>
          <w:rStyle w:val="10"/>
          <w:rFonts w:hint="eastAsia" w:ascii="仿宋_GB2312" w:hAnsi="仿宋_GB2312" w:eastAsia="仿宋_GB2312" w:cs="仿宋_GB2312"/>
          <w:b w:val="0"/>
          <w:bCs w:val="0"/>
          <w:color w:val="auto"/>
          <w:sz w:val="32"/>
          <w:szCs w:val="32"/>
          <w:highlight w:val="none"/>
          <w:lang w:val="en-US" w:eastAsia="zh-CN"/>
        </w:rPr>
        <w:t>市</w:t>
      </w:r>
      <w:r>
        <w:rPr>
          <w:rStyle w:val="10"/>
          <w:rFonts w:hint="eastAsia" w:ascii="仿宋_GB2312" w:hAnsi="仿宋_GB2312" w:eastAsia="仿宋_GB2312" w:cs="仿宋_GB2312"/>
          <w:b w:val="0"/>
          <w:bCs w:val="0"/>
          <w:color w:val="auto"/>
          <w:sz w:val="32"/>
          <w:szCs w:val="32"/>
          <w:highlight w:val="none"/>
          <w:lang w:val="zh-CN" w:eastAsia="zh-CN"/>
        </w:rPr>
        <w:t>管</w:t>
      </w:r>
      <w:r>
        <w:rPr>
          <w:rStyle w:val="10"/>
          <w:rFonts w:hint="eastAsia" w:ascii="仿宋_GB2312" w:hAnsi="仿宋_GB2312" w:eastAsia="仿宋_GB2312" w:cs="仿宋_GB2312"/>
          <w:b w:val="0"/>
          <w:bCs w:val="0"/>
          <w:color w:val="auto"/>
          <w:sz w:val="32"/>
          <w:szCs w:val="32"/>
          <w:highlight w:val="none"/>
          <w:lang w:val="en-US" w:eastAsia="zh-CN"/>
        </w:rPr>
        <w:t>理</w:t>
      </w:r>
      <w:r>
        <w:rPr>
          <w:rStyle w:val="10"/>
          <w:rFonts w:hint="eastAsia" w:ascii="仿宋_GB2312" w:hAnsi="仿宋_GB2312" w:eastAsia="仿宋_GB2312" w:cs="仿宋_GB2312"/>
          <w:b w:val="0"/>
          <w:bCs w:val="0"/>
          <w:color w:val="auto"/>
          <w:sz w:val="32"/>
          <w:szCs w:val="32"/>
          <w:highlight w:val="none"/>
          <w:lang w:val="zh-CN" w:eastAsia="zh-CN"/>
        </w:rPr>
        <w:t>部门责令改正，处</w:t>
      </w:r>
      <w:r>
        <w:rPr>
          <w:rStyle w:val="10"/>
          <w:rFonts w:hint="eastAsia" w:ascii="仿宋_GB2312" w:hAnsi="仿宋_GB2312" w:eastAsia="仿宋_GB2312" w:cs="仿宋_GB2312"/>
          <w:b w:val="0"/>
          <w:bCs w:val="0"/>
          <w:color w:val="auto"/>
          <w:sz w:val="32"/>
          <w:szCs w:val="32"/>
          <w:highlight w:val="none"/>
          <w:lang w:val="en-US" w:eastAsia="zh-CN"/>
        </w:rPr>
        <w:t>五</w:t>
      </w:r>
      <w:r>
        <w:rPr>
          <w:rStyle w:val="10"/>
          <w:rFonts w:hint="eastAsia" w:ascii="仿宋_GB2312" w:hAnsi="仿宋_GB2312" w:eastAsia="仿宋_GB2312" w:cs="仿宋_GB2312"/>
          <w:b w:val="0"/>
          <w:bCs w:val="0"/>
          <w:color w:val="auto"/>
          <w:sz w:val="32"/>
          <w:szCs w:val="32"/>
          <w:highlight w:val="none"/>
          <w:lang w:val="zh-CN" w:eastAsia="zh-CN"/>
        </w:rPr>
        <w:t>万元以上</w:t>
      </w:r>
      <w:r>
        <w:rPr>
          <w:rStyle w:val="10"/>
          <w:rFonts w:hint="eastAsia" w:ascii="仿宋_GB2312" w:hAnsi="仿宋_GB2312" w:eastAsia="仿宋_GB2312" w:cs="仿宋_GB2312"/>
          <w:b w:val="0"/>
          <w:bCs w:val="0"/>
          <w:color w:val="auto"/>
          <w:sz w:val="32"/>
          <w:szCs w:val="32"/>
          <w:highlight w:val="none"/>
          <w:lang w:val="en-US" w:eastAsia="zh-CN"/>
        </w:rPr>
        <w:t>三十</w:t>
      </w:r>
      <w:r>
        <w:rPr>
          <w:rStyle w:val="10"/>
          <w:rFonts w:hint="eastAsia" w:ascii="仿宋_GB2312" w:hAnsi="仿宋_GB2312" w:eastAsia="仿宋_GB2312" w:cs="仿宋_GB2312"/>
          <w:b w:val="0"/>
          <w:bCs w:val="0"/>
          <w:color w:val="auto"/>
          <w:sz w:val="32"/>
          <w:szCs w:val="32"/>
          <w:highlight w:val="none"/>
          <w:lang w:val="zh-CN" w:eastAsia="zh-CN"/>
        </w:rPr>
        <w:t>万元以下罚款。</w:t>
      </w:r>
    </w:p>
    <w:p w14:paraId="1A81F800">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十九</w:t>
      </w:r>
      <w:r>
        <w:rPr>
          <w:rStyle w:val="10"/>
          <w:rFonts w:hint="eastAsia" w:ascii="仿宋_GB2312" w:hAnsi="仿宋_GB2312" w:eastAsia="仿宋_GB2312" w:cs="仿宋_GB2312"/>
          <w:b/>
          <w:bCs/>
          <w:color w:val="auto"/>
          <w:sz w:val="32"/>
          <w:szCs w:val="32"/>
          <w:highlight w:val="none"/>
          <w:lang w:val="zh-CN" w:eastAsia="zh-CN"/>
        </w:rPr>
        <w:t>条【</w:t>
      </w:r>
      <w:r>
        <w:rPr>
          <w:rStyle w:val="10"/>
          <w:rFonts w:hint="eastAsia" w:ascii="仿宋_GB2312" w:hAnsi="仿宋_GB2312" w:eastAsia="仿宋_GB2312" w:cs="仿宋_GB2312"/>
          <w:b/>
          <w:bCs/>
          <w:color w:val="auto"/>
          <w:sz w:val="32"/>
          <w:szCs w:val="32"/>
          <w:highlight w:val="none"/>
          <w:lang w:val="en-US" w:eastAsia="zh-CN"/>
        </w:rPr>
        <w:t>准用性规范</w:t>
      </w:r>
      <w:r>
        <w:rPr>
          <w:rStyle w:val="10"/>
          <w:rFonts w:hint="eastAsia" w:ascii="仿宋_GB2312" w:hAnsi="仿宋_GB2312" w:eastAsia="仿宋_GB2312" w:cs="仿宋_GB2312"/>
          <w:b/>
          <w:bCs/>
          <w:color w:val="auto"/>
          <w:sz w:val="32"/>
          <w:szCs w:val="32"/>
          <w:highlight w:val="none"/>
          <w:lang w:val="zh-CN" w:eastAsia="zh-CN"/>
        </w:rPr>
        <w:t>】</w:t>
      </w:r>
    </w:p>
    <w:p w14:paraId="1554B947">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eastAsia" w:ascii="仿宋_GB2312" w:hAnsi="仿宋_GB2312" w:eastAsia="仿宋_GB2312" w:cs="仿宋_GB2312"/>
          <w:b w:val="0"/>
          <w:bCs w:val="0"/>
          <w:color w:val="auto"/>
          <w:sz w:val="32"/>
          <w:szCs w:val="32"/>
          <w:highlight w:val="none"/>
          <w:lang w:val="zh-CN" w:eastAsia="zh-CN"/>
        </w:rPr>
      </w:pPr>
      <w:r>
        <w:rPr>
          <w:rStyle w:val="10"/>
          <w:rFonts w:hint="eastAsia" w:ascii="仿宋_GB2312" w:hAnsi="仿宋_GB2312" w:eastAsia="仿宋_GB2312" w:cs="仿宋_GB2312"/>
          <w:b w:val="0"/>
          <w:bCs w:val="0"/>
          <w:color w:val="auto"/>
          <w:sz w:val="32"/>
          <w:szCs w:val="32"/>
          <w:highlight w:val="none"/>
          <w:lang w:val="zh-CN" w:eastAsia="zh-CN"/>
        </w:rPr>
        <w:t>违反本规定，相关法律、法规</w:t>
      </w:r>
      <w:r>
        <w:rPr>
          <w:rStyle w:val="10"/>
          <w:rFonts w:hint="eastAsia" w:ascii="仿宋_GB2312" w:hAnsi="仿宋_GB2312" w:eastAsia="仿宋_GB2312" w:cs="仿宋_GB2312"/>
          <w:b w:val="0"/>
          <w:bCs w:val="0"/>
          <w:color w:val="auto"/>
          <w:sz w:val="32"/>
          <w:szCs w:val="32"/>
          <w:highlight w:val="none"/>
          <w:lang w:val="en-US" w:eastAsia="zh-CN"/>
        </w:rPr>
        <w:t>对法律责任</w:t>
      </w:r>
      <w:r>
        <w:rPr>
          <w:rStyle w:val="10"/>
          <w:rFonts w:hint="eastAsia" w:ascii="仿宋_GB2312" w:hAnsi="仿宋_GB2312" w:eastAsia="仿宋_GB2312" w:cs="仿宋_GB2312"/>
          <w:b w:val="0"/>
          <w:bCs w:val="0"/>
          <w:color w:val="auto"/>
          <w:sz w:val="32"/>
          <w:szCs w:val="32"/>
          <w:highlight w:val="none"/>
          <w:lang w:val="zh-CN" w:eastAsia="zh-CN"/>
        </w:rPr>
        <w:t>已有规定的，从其规定。</w:t>
      </w:r>
    </w:p>
    <w:p w14:paraId="190C72ED">
      <w:pPr>
        <w:pStyle w:val="9"/>
        <w:keepNext w:val="0"/>
        <w:keepLines w:val="0"/>
        <w:pageBreakBefore w:val="0"/>
        <w:kinsoku/>
        <w:wordWrap/>
        <w:overflowPunct/>
        <w:topLinePunct w:val="0"/>
        <w:autoSpaceDE/>
        <w:autoSpaceDN/>
        <w:bidi w:val="0"/>
        <w:adjustRightInd/>
        <w:snapToGrid/>
        <w:spacing w:before="0" w:after="0" w:line="520" w:lineRule="exact"/>
        <w:ind w:left="0" w:right="0" w:firstLine="643" w:firstLineChars="200"/>
        <w:rPr>
          <w:rStyle w:val="10"/>
          <w:rFonts w:hint="eastAsia" w:ascii="仿宋_GB2312" w:hAnsi="仿宋_GB2312" w:eastAsia="仿宋_GB2312" w:cs="仿宋_GB2312"/>
          <w:b/>
          <w:bCs/>
          <w:color w:val="auto"/>
          <w:sz w:val="32"/>
          <w:szCs w:val="32"/>
          <w:highlight w:val="none"/>
          <w:lang w:val="zh-CN" w:eastAsia="zh-CN"/>
        </w:rPr>
      </w:pPr>
      <w:r>
        <w:rPr>
          <w:rStyle w:val="10"/>
          <w:rFonts w:hint="eastAsia" w:ascii="仿宋_GB2312" w:hAnsi="仿宋_GB2312" w:eastAsia="仿宋_GB2312" w:cs="仿宋_GB2312"/>
          <w:b/>
          <w:bCs/>
          <w:color w:val="auto"/>
          <w:sz w:val="32"/>
          <w:szCs w:val="32"/>
          <w:highlight w:val="none"/>
          <w:lang w:val="zh-CN" w:eastAsia="zh-CN"/>
        </w:rPr>
        <w:t>第</w:t>
      </w:r>
      <w:r>
        <w:rPr>
          <w:rStyle w:val="10"/>
          <w:rFonts w:hint="eastAsia" w:ascii="仿宋_GB2312" w:hAnsi="仿宋_GB2312" w:eastAsia="仿宋_GB2312" w:cs="仿宋_GB2312"/>
          <w:b/>
          <w:bCs/>
          <w:color w:val="auto"/>
          <w:sz w:val="32"/>
          <w:szCs w:val="32"/>
          <w:highlight w:val="none"/>
          <w:lang w:val="en-US" w:eastAsia="zh-CN"/>
        </w:rPr>
        <w:t>二十</w:t>
      </w:r>
      <w:r>
        <w:rPr>
          <w:rStyle w:val="10"/>
          <w:rFonts w:hint="eastAsia" w:ascii="仿宋_GB2312" w:hAnsi="仿宋_GB2312" w:eastAsia="仿宋_GB2312" w:cs="仿宋_GB2312"/>
          <w:b/>
          <w:bCs/>
          <w:color w:val="auto"/>
          <w:sz w:val="32"/>
          <w:szCs w:val="32"/>
          <w:highlight w:val="none"/>
          <w:lang w:val="zh-CN" w:eastAsia="zh-CN"/>
        </w:rPr>
        <w:t>条【施行日期】</w:t>
      </w:r>
    </w:p>
    <w:p w14:paraId="0AC85CE5">
      <w:pPr>
        <w:pStyle w:val="9"/>
        <w:keepNext w:val="0"/>
        <w:keepLines w:val="0"/>
        <w:pageBreakBefore w:val="0"/>
        <w:kinsoku/>
        <w:wordWrap/>
        <w:overflowPunct/>
        <w:topLinePunct w:val="0"/>
        <w:autoSpaceDE/>
        <w:autoSpaceDN/>
        <w:bidi w:val="0"/>
        <w:adjustRightInd/>
        <w:snapToGrid/>
        <w:spacing w:before="0" w:after="0" w:line="520" w:lineRule="exact"/>
        <w:ind w:left="0" w:right="0" w:firstLine="640" w:firstLineChars="200"/>
        <w:rPr>
          <w:rStyle w:val="10"/>
          <w:rFonts w:hint="default" w:ascii="仿宋_GB2312" w:hAnsi="仿宋_GB2312" w:eastAsia="仿宋_GB2312" w:cs="仿宋_GB2312"/>
          <w:b w:val="0"/>
          <w:bCs w:val="0"/>
          <w:color w:val="auto"/>
          <w:sz w:val="32"/>
          <w:szCs w:val="32"/>
          <w:highlight w:val="none"/>
          <w:lang w:val="en-US" w:eastAsia="zh-CN"/>
        </w:rPr>
      </w:pPr>
      <w:r>
        <w:rPr>
          <w:rStyle w:val="10"/>
          <w:rFonts w:hint="eastAsia" w:ascii="仿宋_GB2312" w:hAnsi="仿宋_GB2312" w:eastAsia="仿宋_GB2312" w:cs="仿宋_GB2312"/>
          <w:b w:val="0"/>
          <w:bCs w:val="0"/>
          <w:color w:val="auto"/>
          <w:sz w:val="32"/>
          <w:szCs w:val="32"/>
          <w:highlight w:val="none"/>
          <w:lang w:val="zh-CN" w:eastAsia="zh-CN"/>
        </w:rPr>
        <w:t>本规定自</w:t>
      </w:r>
      <w:r>
        <w:rPr>
          <w:rStyle w:val="10"/>
          <w:rFonts w:hint="eastAsia" w:ascii="仿宋_GB2312" w:hAnsi="仿宋_GB2312" w:eastAsia="仿宋_GB2312" w:cs="仿宋_GB2312"/>
          <w:b w:val="0"/>
          <w:bCs w:val="0"/>
          <w:color w:val="auto"/>
          <w:sz w:val="32"/>
          <w:szCs w:val="32"/>
          <w:highlight w:val="none"/>
          <w:lang w:val="en-US" w:eastAsia="zh-CN"/>
        </w:rPr>
        <w:t>202X</w:t>
      </w:r>
      <w:r>
        <w:rPr>
          <w:rStyle w:val="10"/>
          <w:rFonts w:hint="eastAsia" w:ascii="仿宋_GB2312" w:hAnsi="仿宋_GB2312" w:eastAsia="仿宋_GB2312" w:cs="仿宋_GB2312"/>
          <w:b w:val="0"/>
          <w:bCs w:val="0"/>
          <w:color w:val="auto"/>
          <w:sz w:val="32"/>
          <w:szCs w:val="32"/>
          <w:highlight w:val="none"/>
          <w:lang w:val="zh-CN" w:eastAsia="zh-CN"/>
        </w:rPr>
        <w:t>年</w:t>
      </w:r>
      <w:r>
        <w:rPr>
          <w:rStyle w:val="10"/>
          <w:rFonts w:hint="eastAsia" w:ascii="仿宋_GB2312" w:hAnsi="仿宋_GB2312" w:eastAsia="仿宋_GB2312" w:cs="仿宋_GB2312"/>
          <w:b w:val="0"/>
          <w:bCs w:val="0"/>
          <w:color w:val="auto"/>
          <w:sz w:val="32"/>
          <w:szCs w:val="32"/>
          <w:highlight w:val="none"/>
          <w:lang w:val="en-US" w:eastAsia="zh-CN"/>
        </w:rPr>
        <w:t>XX</w:t>
      </w:r>
      <w:r>
        <w:rPr>
          <w:rStyle w:val="10"/>
          <w:rFonts w:hint="eastAsia" w:ascii="仿宋_GB2312" w:hAnsi="仿宋_GB2312" w:eastAsia="仿宋_GB2312" w:cs="仿宋_GB2312"/>
          <w:b w:val="0"/>
          <w:bCs w:val="0"/>
          <w:color w:val="auto"/>
          <w:sz w:val="32"/>
          <w:szCs w:val="32"/>
          <w:highlight w:val="none"/>
          <w:lang w:val="zh-CN" w:eastAsia="zh-CN"/>
        </w:rPr>
        <w:t>月</w:t>
      </w:r>
      <w:r>
        <w:rPr>
          <w:rStyle w:val="10"/>
          <w:rFonts w:hint="eastAsia" w:ascii="仿宋_GB2312" w:hAnsi="仿宋_GB2312" w:eastAsia="仿宋_GB2312" w:cs="仿宋_GB2312"/>
          <w:b w:val="0"/>
          <w:bCs w:val="0"/>
          <w:color w:val="auto"/>
          <w:sz w:val="32"/>
          <w:szCs w:val="32"/>
          <w:highlight w:val="none"/>
          <w:lang w:val="en-US" w:eastAsia="zh-CN"/>
        </w:rPr>
        <w:t>XX</w:t>
      </w:r>
      <w:r>
        <w:rPr>
          <w:rStyle w:val="10"/>
          <w:rFonts w:hint="eastAsia" w:ascii="仿宋_GB2312" w:hAnsi="仿宋_GB2312" w:eastAsia="仿宋_GB2312" w:cs="仿宋_GB2312"/>
          <w:b w:val="0"/>
          <w:bCs w:val="0"/>
          <w:color w:val="auto"/>
          <w:sz w:val="32"/>
          <w:szCs w:val="32"/>
          <w:highlight w:val="none"/>
          <w:lang w:val="zh-CN" w:eastAsia="zh-CN"/>
        </w:rPr>
        <w:t>日起施行。</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4E083"/>
    <w:multiLevelType w:val="singleLevel"/>
    <w:tmpl w:val="C914E083"/>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q">
    <w15:presenceInfo w15:providerId="None" w15:userId="chen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4C21"/>
    <w:rsid w:val="02A14C7A"/>
    <w:rsid w:val="02F74CB6"/>
    <w:rsid w:val="030C4F5D"/>
    <w:rsid w:val="032C716B"/>
    <w:rsid w:val="035937A7"/>
    <w:rsid w:val="0482288A"/>
    <w:rsid w:val="04D62A05"/>
    <w:rsid w:val="0624009C"/>
    <w:rsid w:val="06742E45"/>
    <w:rsid w:val="0695457A"/>
    <w:rsid w:val="078303F3"/>
    <w:rsid w:val="0ADD4CBE"/>
    <w:rsid w:val="0B3E3702"/>
    <w:rsid w:val="0CAA5073"/>
    <w:rsid w:val="0CB42580"/>
    <w:rsid w:val="0EC51ACA"/>
    <w:rsid w:val="0ED316C5"/>
    <w:rsid w:val="0F2B2C04"/>
    <w:rsid w:val="0F5762D8"/>
    <w:rsid w:val="105E674A"/>
    <w:rsid w:val="12415B32"/>
    <w:rsid w:val="1295728D"/>
    <w:rsid w:val="12EB6626"/>
    <w:rsid w:val="12F1432E"/>
    <w:rsid w:val="13741F37"/>
    <w:rsid w:val="15510F8F"/>
    <w:rsid w:val="166B0007"/>
    <w:rsid w:val="18ED07C2"/>
    <w:rsid w:val="19A60971"/>
    <w:rsid w:val="1BAB226E"/>
    <w:rsid w:val="1E450419"/>
    <w:rsid w:val="1EE23859"/>
    <w:rsid w:val="1F75506D"/>
    <w:rsid w:val="1FEF1923"/>
    <w:rsid w:val="210F36D7"/>
    <w:rsid w:val="29C439D7"/>
    <w:rsid w:val="2B057BED"/>
    <w:rsid w:val="2B6F2FCE"/>
    <w:rsid w:val="2BAC59B8"/>
    <w:rsid w:val="2D960DC8"/>
    <w:rsid w:val="2F486EA2"/>
    <w:rsid w:val="2F552934"/>
    <w:rsid w:val="31833F41"/>
    <w:rsid w:val="32E06686"/>
    <w:rsid w:val="330B7D6A"/>
    <w:rsid w:val="34550EAA"/>
    <w:rsid w:val="351647A5"/>
    <w:rsid w:val="359275B5"/>
    <w:rsid w:val="375D5933"/>
    <w:rsid w:val="3A682CE2"/>
    <w:rsid w:val="3C2B6D87"/>
    <w:rsid w:val="3DCC00F6"/>
    <w:rsid w:val="405E4185"/>
    <w:rsid w:val="410B3828"/>
    <w:rsid w:val="41E73D03"/>
    <w:rsid w:val="42FE6F96"/>
    <w:rsid w:val="43675E80"/>
    <w:rsid w:val="46535859"/>
    <w:rsid w:val="48FF457B"/>
    <w:rsid w:val="4A6455FD"/>
    <w:rsid w:val="4C9F06F2"/>
    <w:rsid w:val="4D5360B6"/>
    <w:rsid w:val="4EB4253C"/>
    <w:rsid w:val="4FA267C5"/>
    <w:rsid w:val="4FDD0B19"/>
    <w:rsid w:val="501D4BF0"/>
    <w:rsid w:val="50CC248F"/>
    <w:rsid w:val="510E16BE"/>
    <w:rsid w:val="519B2E6F"/>
    <w:rsid w:val="54514461"/>
    <w:rsid w:val="558E0FC6"/>
    <w:rsid w:val="5CE46DB3"/>
    <w:rsid w:val="5EC64E02"/>
    <w:rsid w:val="5FA42829"/>
    <w:rsid w:val="61495B2A"/>
    <w:rsid w:val="61EA2A48"/>
    <w:rsid w:val="625D6DE7"/>
    <w:rsid w:val="635051A2"/>
    <w:rsid w:val="66C74F04"/>
    <w:rsid w:val="67FB1EE9"/>
    <w:rsid w:val="683E1A6D"/>
    <w:rsid w:val="68556DB7"/>
    <w:rsid w:val="6B821C22"/>
    <w:rsid w:val="6D601F02"/>
    <w:rsid w:val="6DFD3068"/>
    <w:rsid w:val="6E647D53"/>
    <w:rsid w:val="6F7F8D00"/>
    <w:rsid w:val="719C5A56"/>
    <w:rsid w:val="734E0D9B"/>
    <w:rsid w:val="7370690B"/>
    <w:rsid w:val="745022F1"/>
    <w:rsid w:val="76882384"/>
    <w:rsid w:val="78FF065F"/>
    <w:rsid w:val="79917115"/>
    <w:rsid w:val="79F71A7C"/>
    <w:rsid w:val="7A096743"/>
    <w:rsid w:val="7B6DD8A2"/>
    <w:rsid w:val="7D286212"/>
    <w:rsid w:val="7DFF7ACF"/>
    <w:rsid w:val="7E6B2A38"/>
    <w:rsid w:val="7F385010"/>
    <w:rsid w:val="7F7D0C75"/>
    <w:rsid w:val="7FC50679"/>
    <w:rsid w:val="935BD1FE"/>
    <w:rsid w:val="97D9D631"/>
    <w:rsid w:val="BFEF814F"/>
    <w:rsid w:val="BFFF383A"/>
    <w:rsid w:val="E39CCE1E"/>
    <w:rsid w:val="FBFCD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rPr>
      <w:sz w:val="24"/>
    </w:rPr>
  </w:style>
  <w:style w:type="character" w:styleId="8">
    <w:name w:val="Strong"/>
    <w:basedOn w:val="7"/>
    <w:qFormat/>
    <w:uiPriority w:val="0"/>
    <w:rPr>
      <w:b/>
    </w:rPr>
  </w:style>
  <w:style w:type="paragraph" w:customStyle="1" w:styleId="9">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style>
  <w:style w:type="character" w:customStyle="1" w:styleId="10">
    <w:name w:val="span_sect2Title"/>
    <w:basedOn w:val="7"/>
    <w:qFormat/>
    <w:uiPriority w:val="0"/>
    <w:rPr>
      <w:b/>
      <w:bCs/>
    </w:rPr>
  </w:style>
  <w:style w:type="character" w:customStyle="1" w:styleId="11">
    <w:name w:val="any"/>
    <w:basedOn w:val="7"/>
    <w:qFormat/>
    <w:uiPriority w:val="0"/>
  </w:style>
  <w:style w:type="paragraph" w:customStyle="1" w:styleId="12">
    <w:name w:val="biao"/>
    <w:basedOn w:val="1"/>
    <w:qFormat/>
    <w:uiPriority w:val="0"/>
    <w:pPr>
      <w:spacing w:line="820" w:lineRule="atLeast"/>
      <w:jc w:val="center"/>
    </w:pPr>
    <w:rPr>
      <w:sz w:val="32"/>
      <w:szCs w:val="32"/>
    </w:rPr>
  </w:style>
  <w:style w:type="character" w:customStyle="1" w:styleId="13">
    <w:name w:val="biao_contentlink"/>
    <w:basedOn w:val="7"/>
    <w:qFormat/>
    <w:uiPriority w:val="0"/>
    <w:rPr>
      <w:color w:val="232323"/>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4483</Words>
  <Characters>4513</Characters>
  <Lines>0</Lines>
  <Paragraphs>0</Paragraphs>
  <TotalTime>20</TotalTime>
  <ScaleCrop>false</ScaleCrop>
  <LinksUpToDate>false</LinksUpToDate>
  <CharactersWithSpaces>4524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2025-08-31T16:58:00Z</dcterms:created>
  <dc:creator>PF</dc:creator>
  <cp:lastModifiedBy>chenq</cp:lastModifiedBy>
  <cp:lastPrinted>2026-03-17T02:25:00Z</cp:lastPrinted>
  <dcterms:modified xsi:type="dcterms:W3CDTF">2026-03-24T13:41:49Z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eyJoZGlkIjoiOGI2N2Y4MWY5YWI3YWZmZjljOWUzNTk3NWIxN2Y3NTYiLCJ1c2VySWQiOiIxMzMwMDU2OTc2In0=</vt:lpwstr>
  </property>
  <property fmtid="{D5CDD505-2E9C-101B-9397-08002B2CF9AE}" pid="4" name="ICV">
    <vt:lpwstr>556F0857D5F5433DA613B6858EF693A8_13</vt:lpwstr>
  </property>
</Properties>
</file>